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69" w:rsidRDefault="002C434C" w:rsidP="002C434C">
      <w:pPr>
        <w:ind w:left="5216" w:firstLine="1304"/>
      </w:pPr>
      <w:r>
        <w:rPr>
          <w:noProof/>
          <w:lang w:eastAsia="sv-SE"/>
        </w:rPr>
        <w:drawing>
          <wp:inline distT="0" distB="0" distL="0" distR="0">
            <wp:extent cx="1696704" cy="456654"/>
            <wp:effectExtent l="19050" t="0" r="0" b="0"/>
            <wp:docPr id="1" name="Bildobjekt 0" descr="gunnebo_fsw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nnebo_fsw_4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187" cy="45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F3" w:rsidRDefault="007E2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Press release 2011-</w:t>
      </w:r>
      <w:r w:rsidR="00817823">
        <w:rPr>
          <w:b/>
          <w:sz w:val="28"/>
          <w:szCs w:val="28"/>
        </w:rPr>
        <w:t>08-16</w:t>
      </w:r>
    </w:p>
    <w:p w:rsidR="008F75F9" w:rsidRDefault="008F75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Gunnebo levererar </w:t>
      </w:r>
      <w:proofErr w:type="spellStart"/>
      <w:r w:rsidR="00006F02">
        <w:rPr>
          <w:b/>
          <w:sz w:val="28"/>
          <w:szCs w:val="28"/>
        </w:rPr>
        <w:t>SafePay</w:t>
      </w:r>
      <w:proofErr w:type="spellEnd"/>
      <w:r w:rsidR="00006F02">
        <w:rPr>
          <w:b/>
          <w:sz w:val="28"/>
          <w:szCs w:val="28"/>
        </w:rPr>
        <w:t>™</w:t>
      </w:r>
      <w:r w:rsidR="00525711">
        <w:rPr>
          <w:b/>
          <w:sz w:val="28"/>
          <w:szCs w:val="28"/>
        </w:rPr>
        <w:t xml:space="preserve"> </w:t>
      </w:r>
      <w:proofErr w:type="gramStart"/>
      <w:r w:rsidR="00525711">
        <w:rPr>
          <w:b/>
          <w:sz w:val="28"/>
          <w:szCs w:val="28"/>
        </w:rPr>
        <w:t>–</w:t>
      </w:r>
      <w:r w:rsidR="00006F02">
        <w:rPr>
          <w:b/>
          <w:sz w:val="28"/>
          <w:szCs w:val="28"/>
        </w:rPr>
        <w:t xml:space="preserve"> </w:t>
      </w:r>
      <w:r w:rsidR="00525711">
        <w:rPr>
          <w:b/>
          <w:sz w:val="28"/>
          <w:szCs w:val="28"/>
        </w:rPr>
        <w:t xml:space="preserve"> </w:t>
      </w:r>
      <w:r w:rsidR="00576D99">
        <w:rPr>
          <w:b/>
          <w:sz w:val="28"/>
          <w:szCs w:val="28"/>
        </w:rPr>
        <w:t>sluten</w:t>
      </w:r>
      <w:proofErr w:type="gramEnd"/>
      <w:r w:rsidR="00576D99">
        <w:rPr>
          <w:b/>
          <w:sz w:val="28"/>
          <w:szCs w:val="28"/>
        </w:rPr>
        <w:t xml:space="preserve"> kontanthantering </w:t>
      </w:r>
      <w:r>
        <w:rPr>
          <w:b/>
          <w:sz w:val="28"/>
          <w:szCs w:val="28"/>
        </w:rPr>
        <w:t xml:space="preserve">till </w:t>
      </w:r>
      <w:proofErr w:type="spellStart"/>
      <w:r>
        <w:rPr>
          <w:b/>
          <w:sz w:val="28"/>
          <w:szCs w:val="28"/>
        </w:rPr>
        <w:t>Lidl</w:t>
      </w:r>
      <w:proofErr w:type="spellEnd"/>
    </w:p>
    <w:p w:rsidR="008F75F9" w:rsidRDefault="008F75F9">
      <w:pPr>
        <w:rPr>
          <w:i/>
        </w:rPr>
      </w:pPr>
      <w:r w:rsidRPr="006C165A">
        <w:rPr>
          <w:i/>
        </w:rPr>
        <w:t xml:space="preserve">Gunnebo Nordic AB och </w:t>
      </w:r>
      <w:proofErr w:type="spellStart"/>
      <w:r w:rsidRPr="006C165A">
        <w:rPr>
          <w:i/>
        </w:rPr>
        <w:t>Lidl</w:t>
      </w:r>
      <w:proofErr w:type="spellEnd"/>
      <w:r w:rsidRPr="006C165A">
        <w:rPr>
          <w:i/>
        </w:rPr>
        <w:t xml:space="preserve"> Sverige KB har tecknat avtal gällande leverans av Gunnebos slutna kontanthanteringssystem </w:t>
      </w:r>
      <w:proofErr w:type="spellStart"/>
      <w:r w:rsidRPr="006C165A">
        <w:rPr>
          <w:i/>
        </w:rPr>
        <w:t>SafePay</w:t>
      </w:r>
      <w:proofErr w:type="spellEnd"/>
      <w:r w:rsidRPr="006C165A">
        <w:rPr>
          <w:i/>
        </w:rPr>
        <w:t xml:space="preserve">™ till 21 av </w:t>
      </w:r>
      <w:proofErr w:type="spellStart"/>
      <w:r w:rsidRPr="006C165A">
        <w:rPr>
          <w:i/>
        </w:rPr>
        <w:t>Lidls</w:t>
      </w:r>
      <w:proofErr w:type="spellEnd"/>
      <w:r w:rsidRPr="006C165A">
        <w:rPr>
          <w:i/>
        </w:rPr>
        <w:t xml:space="preserve"> butiker i Sverige. Avtalet </w:t>
      </w:r>
      <w:r w:rsidR="003D7F8F">
        <w:rPr>
          <w:i/>
        </w:rPr>
        <w:t>inkluderar</w:t>
      </w:r>
      <w:r w:rsidRPr="006C165A">
        <w:rPr>
          <w:i/>
        </w:rPr>
        <w:t xml:space="preserve"> Gunnebos ny</w:t>
      </w:r>
      <w:r w:rsidR="006C165A">
        <w:rPr>
          <w:i/>
        </w:rPr>
        <w:t>lanserade</w:t>
      </w:r>
      <w:r w:rsidR="00525711">
        <w:rPr>
          <w:i/>
        </w:rPr>
        <w:t xml:space="preserve"> slutna kontanthanterings</w:t>
      </w:r>
      <w:r w:rsidR="00B61246">
        <w:rPr>
          <w:i/>
        </w:rPr>
        <w:t>koncept</w:t>
      </w:r>
      <w:r w:rsidR="00525711">
        <w:rPr>
          <w:i/>
        </w:rPr>
        <w:t>,</w:t>
      </w:r>
      <w:r w:rsidRPr="006C165A">
        <w:rPr>
          <w:i/>
        </w:rPr>
        <w:t xml:space="preserve"> som innebär en helt sluten säkerhetskedja, </w:t>
      </w:r>
      <w:r w:rsidR="00006F02" w:rsidRPr="006C165A">
        <w:rPr>
          <w:i/>
        </w:rPr>
        <w:t xml:space="preserve">hela vägen </w:t>
      </w:r>
      <w:r w:rsidRPr="006C165A">
        <w:rPr>
          <w:i/>
        </w:rPr>
        <w:t xml:space="preserve">från </w:t>
      </w:r>
      <w:r w:rsidR="00006F02" w:rsidRPr="006C165A">
        <w:rPr>
          <w:i/>
        </w:rPr>
        <w:t xml:space="preserve">betalningstillfället </w:t>
      </w:r>
      <w:r w:rsidRPr="006C165A">
        <w:rPr>
          <w:i/>
        </w:rPr>
        <w:t xml:space="preserve">till </w:t>
      </w:r>
      <w:r w:rsidR="00250407" w:rsidRPr="006C165A">
        <w:rPr>
          <w:i/>
        </w:rPr>
        <w:t>uppräkningscentralen.</w:t>
      </w:r>
      <w:r w:rsidRPr="006C165A">
        <w:rPr>
          <w:i/>
        </w:rPr>
        <w:t xml:space="preserve"> </w:t>
      </w:r>
    </w:p>
    <w:p w:rsidR="00F32D8B" w:rsidRDefault="00624083" w:rsidP="00006F02">
      <w:r>
        <w:t xml:space="preserve">Efter </w:t>
      </w:r>
      <w:r w:rsidR="00CB3B71">
        <w:t>genomförd</w:t>
      </w:r>
      <w:r>
        <w:t xml:space="preserve"> utvärdering har </w:t>
      </w:r>
      <w:proofErr w:type="spellStart"/>
      <w:r>
        <w:t>Lidl</w:t>
      </w:r>
      <w:proofErr w:type="spellEnd"/>
      <w:r>
        <w:t xml:space="preserve"> kommit fram till att Gunnebos koncept för sluten kontanthantering motsvarar de</w:t>
      </w:r>
      <w:r w:rsidR="00463A5B">
        <w:t>ras</w:t>
      </w:r>
      <w:r>
        <w:t xml:space="preserve"> </w:t>
      </w:r>
      <w:r w:rsidR="00463A5B">
        <w:t>högt ställda krav på säkerhet och effektivitet i hanteringen av kontanter</w:t>
      </w:r>
      <w:r>
        <w:t xml:space="preserve">. Företagen har ingått avtal avseende leverans av kompletta lösningar omfattande </w:t>
      </w:r>
      <w:r w:rsidR="00F32D8B">
        <w:t xml:space="preserve">system </w:t>
      </w:r>
      <w:r w:rsidR="00463A5B">
        <w:t xml:space="preserve">och service </w:t>
      </w:r>
      <w:r w:rsidR="00F32D8B">
        <w:t>för</w:t>
      </w:r>
      <w:r w:rsidR="00B61246">
        <w:t xml:space="preserve"> 21</w:t>
      </w:r>
      <w:r w:rsidR="00463A5B">
        <w:t xml:space="preserve"> butiker. Leveransstart sker under hösten 2011.</w:t>
      </w:r>
    </w:p>
    <w:p w:rsidR="00463A5B" w:rsidRDefault="00463A5B" w:rsidP="00463A5B">
      <w:r>
        <w:t>”</w:t>
      </w:r>
      <w:proofErr w:type="spellStart"/>
      <w:r>
        <w:t>-</w:t>
      </w:r>
      <w:r w:rsidRPr="003037EA">
        <w:rPr>
          <w:i/>
        </w:rPr>
        <w:t>Lidl</w:t>
      </w:r>
      <w:proofErr w:type="spellEnd"/>
      <w:r w:rsidRPr="003037EA">
        <w:rPr>
          <w:i/>
        </w:rPr>
        <w:t xml:space="preserve"> har </w:t>
      </w:r>
      <w:proofErr w:type="gramStart"/>
      <w:r w:rsidRPr="003037EA">
        <w:rPr>
          <w:i/>
        </w:rPr>
        <w:t>ett</w:t>
      </w:r>
      <w:proofErr w:type="gramEnd"/>
      <w:r w:rsidRPr="003037EA">
        <w:rPr>
          <w:i/>
        </w:rPr>
        <w:t xml:space="preserve"> starkt fokus på effektivitet och säkerhet. </w:t>
      </w:r>
      <w:proofErr w:type="spellStart"/>
      <w:r w:rsidRPr="003037EA">
        <w:rPr>
          <w:i/>
        </w:rPr>
        <w:t>SafePay</w:t>
      </w:r>
      <w:proofErr w:type="spellEnd"/>
      <w:r w:rsidRPr="003037EA">
        <w:rPr>
          <w:i/>
        </w:rPr>
        <w:t xml:space="preserve"> ger </w:t>
      </w:r>
      <w:r>
        <w:rPr>
          <w:i/>
        </w:rPr>
        <w:t xml:space="preserve">trygghet för vår personal och </w:t>
      </w:r>
      <w:r w:rsidRPr="003037EA">
        <w:rPr>
          <w:i/>
        </w:rPr>
        <w:t xml:space="preserve">en underlättad </w:t>
      </w:r>
      <w:r>
        <w:rPr>
          <w:i/>
        </w:rPr>
        <w:t>kontant</w:t>
      </w:r>
      <w:r w:rsidRPr="003037EA">
        <w:rPr>
          <w:i/>
        </w:rPr>
        <w:t xml:space="preserve">administration. </w:t>
      </w:r>
      <w:r w:rsidR="00162A75">
        <w:rPr>
          <w:i/>
        </w:rPr>
        <w:t xml:space="preserve">Valet av </w:t>
      </w:r>
      <w:r w:rsidRPr="003037EA">
        <w:rPr>
          <w:i/>
        </w:rPr>
        <w:t xml:space="preserve">Gunnebos </w:t>
      </w:r>
      <w:proofErr w:type="spellStart"/>
      <w:r w:rsidRPr="003037EA">
        <w:rPr>
          <w:i/>
        </w:rPr>
        <w:t>SafePay</w:t>
      </w:r>
      <w:r w:rsidR="00CB3B71">
        <w:rPr>
          <w:i/>
        </w:rPr>
        <w:t>-koncept</w:t>
      </w:r>
      <w:proofErr w:type="spellEnd"/>
      <w:r w:rsidRPr="003037EA">
        <w:rPr>
          <w:i/>
        </w:rPr>
        <w:t xml:space="preserve"> </w:t>
      </w:r>
      <w:r w:rsidR="008B5D72">
        <w:rPr>
          <w:i/>
        </w:rPr>
        <w:t xml:space="preserve">baseras </w:t>
      </w:r>
      <w:r w:rsidR="00E25D4D">
        <w:rPr>
          <w:i/>
        </w:rPr>
        <w:t xml:space="preserve">främst </w:t>
      </w:r>
      <w:r w:rsidR="008B5D72">
        <w:rPr>
          <w:i/>
        </w:rPr>
        <w:t>på att</w:t>
      </w:r>
      <w:r w:rsidR="008B5D72" w:rsidRPr="003037EA">
        <w:rPr>
          <w:i/>
        </w:rPr>
        <w:t xml:space="preserve"> </w:t>
      </w:r>
      <w:r w:rsidRPr="003037EA">
        <w:rPr>
          <w:i/>
        </w:rPr>
        <w:t xml:space="preserve">det är </w:t>
      </w:r>
      <w:r w:rsidR="00E25D4D">
        <w:rPr>
          <w:i/>
        </w:rPr>
        <w:t xml:space="preserve">ett </w:t>
      </w:r>
      <w:r w:rsidRPr="003037EA">
        <w:rPr>
          <w:i/>
        </w:rPr>
        <w:t xml:space="preserve">helt </w:t>
      </w:r>
      <w:r w:rsidR="00E25D4D" w:rsidRPr="003037EA">
        <w:rPr>
          <w:i/>
        </w:rPr>
        <w:t>slut</w:t>
      </w:r>
      <w:r w:rsidR="00E25D4D">
        <w:rPr>
          <w:i/>
        </w:rPr>
        <w:t>et</w:t>
      </w:r>
      <w:r w:rsidR="00E25D4D" w:rsidRPr="003037EA">
        <w:rPr>
          <w:i/>
        </w:rPr>
        <w:t xml:space="preserve"> </w:t>
      </w:r>
      <w:r w:rsidRPr="003037EA">
        <w:rPr>
          <w:i/>
        </w:rPr>
        <w:t xml:space="preserve">kontanthanteringssystem, utan </w:t>
      </w:r>
      <w:r>
        <w:rPr>
          <w:i/>
        </w:rPr>
        <w:t xml:space="preserve">någon </w:t>
      </w:r>
      <w:r w:rsidRPr="003037EA">
        <w:rPr>
          <w:i/>
        </w:rPr>
        <w:t>säkerhetsluck</w:t>
      </w:r>
      <w:r>
        <w:rPr>
          <w:i/>
        </w:rPr>
        <w:t>a</w:t>
      </w:r>
      <w:r w:rsidRPr="003037EA">
        <w:rPr>
          <w:i/>
        </w:rPr>
        <w:t xml:space="preserve"> </w:t>
      </w:r>
      <w:r>
        <w:rPr>
          <w:i/>
        </w:rPr>
        <w:t>under kontantprocessen</w:t>
      </w:r>
      <w:r>
        <w:t xml:space="preserve">, säger Patrik </w:t>
      </w:r>
      <w:proofErr w:type="spellStart"/>
      <w:r>
        <w:t>Nagenius</w:t>
      </w:r>
      <w:proofErr w:type="spellEnd"/>
      <w:r>
        <w:t xml:space="preserve"> IT/IS Manager, </w:t>
      </w:r>
      <w:proofErr w:type="spellStart"/>
      <w:r>
        <w:t>Lidl</w:t>
      </w:r>
      <w:proofErr w:type="spellEnd"/>
      <w:r>
        <w:t xml:space="preserve"> Sverige KB.</w:t>
      </w:r>
    </w:p>
    <w:p w:rsidR="001D0A76" w:rsidRDefault="00463A5B" w:rsidP="00006F02">
      <w:r>
        <w:t xml:space="preserve">Gunnebos koncept </w:t>
      </w:r>
      <w:r w:rsidR="00A85C95">
        <w:t xml:space="preserve">som </w:t>
      </w:r>
      <w:r>
        <w:t xml:space="preserve">omfattar </w:t>
      </w:r>
      <w:proofErr w:type="spellStart"/>
      <w:r w:rsidR="004512AA">
        <w:t>SafePay</w:t>
      </w:r>
      <w:proofErr w:type="spellEnd"/>
      <w:r w:rsidR="004512AA">
        <w:t xml:space="preserve"> </w:t>
      </w:r>
      <w:proofErr w:type="spellStart"/>
      <w:r w:rsidR="004512AA">
        <w:t>m</w:t>
      </w:r>
      <w:r w:rsidR="001F7E12">
        <w:t>ynt</w:t>
      </w:r>
      <w:r w:rsidR="004512AA">
        <w:t>-och</w:t>
      </w:r>
      <w:proofErr w:type="spellEnd"/>
      <w:r w:rsidR="004512AA">
        <w:t xml:space="preserve"> sedel</w:t>
      </w:r>
      <w:r w:rsidR="001F7E12">
        <w:t>enhet, SCL</w:t>
      </w:r>
      <w:r w:rsidR="001F7E12">
        <w:rPr>
          <w:rStyle w:val="Fotnotsreferens"/>
        </w:rPr>
        <w:footnoteReference w:id="1"/>
      </w:r>
      <w:r w:rsidR="001F7E12">
        <w:t xml:space="preserve"> tömningsenhet </w:t>
      </w:r>
      <w:r w:rsidR="004512AA">
        <w:t xml:space="preserve">och </w:t>
      </w:r>
      <w:r w:rsidR="001F7E12">
        <w:t>den infärgningsskyddade</w:t>
      </w:r>
      <w:r w:rsidR="001F7E12">
        <w:rPr>
          <w:rStyle w:val="Fotnotsreferens"/>
        </w:rPr>
        <w:footnoteReference w:id="2"/>
      </w:r>
      <w:r w:rsidR="001F7E12">
        <w:t xml:space="preserve"> </w:t>
      </w:r>
      <w:proofErr w:type="spellStart"/>
      <w:r w:rsidR="001F7E12">
        <w:t>värdeväskan</w:t>
      </w:r>
      <w:proofErr w:type="spellEnd"/>
      <w:r w:rsidR="004512AA">
        <w:t xml:space="preserve"> från leverantörerna Petersen- Bach och Spinnaker, ger en rånskyddad lösning hela vägen till uppräkningscentralen. Eventuella attacker mot SCL tömningsenhet eller </w:t>
      </w:r>
      <w:proofErr w:type="spellStart"/>
      <w:r w:rsidR="004512AA">
        <w:t>värdeväska</w:t>
      </w:r>
      <w:proofErr w:type="spellEnd"/>
      <w:r w:rsidR="004512AA">
        <w:t xml:space="preserve"> innebär </w:t>
      </w:r>
      <w:r w:rsidR="00625FE4">
        <w:t xml:space="preserve">att sedlarna </w:t>
      </w:r>
      <w:r w:rsidR="0025222D">
        <w:t xml:space="preserve">färgas in </w:t>
      </w:r>
      <w:r w:rsidR="00625FE4">
        <w:t xml:space="preserve">och därmed blir värdelösa.  </w:t>
      </w:r>
      <w:r w:rsidR="006371DB">
        <w:t xml:space="preserve">Det slutna systemet ger också möjlighet till direktkreditering för butiken. </w:t>
      </w:r>
      <w:r w:rsidR="00CD3EC9">
        <w:t xml:space="preserve">Utöver säkerhetsperspektivet innebär </w:t>
      </w:r>
      <w:proofErr w:type="spellStart"/>
      <w:r w:rsidR="00CD3EC9">
        <w:t>SafePay</w:t>
      </w:r>
      <w:proofErr w:type="spellEnd"/>
      <w:r w:rsidR="00CD3EC9">
        <w:t xml:space="preserve"> en underlättad kontantadministration </w:t>
      </w:r>
      <w:r w:rsidR="006371DB">
        <w:t>för butikspersonal, med eliminerande av kassadifferenser samt recycling av kontanter.</w:t>
      </w:r>
      <w:r w:rsidR="00101AA6">
        <w:br/>
      </w:r>
      <w:r w:rsidR="00101AA6">
        <w:br/>
      </w:r>
      <w:proofErr w:type="gramStart"/>
      <w:r w:rsidR="001A7BF3">
        <w:t>”</w:t>
      </w:r>
      <w:r w:rsidR="001D0A76" w:rsidRPr="001E6421">
        <w:rPr>
          <w:i/>
        </w:rPr>
        <w:t xml:space="preserve"> </w:t>
      </w:r>
      <w:proofErr w:type="spellStart"/>
      <w:r w:rsidR="001A7BF3" w:rsidRPr="001E6421">
        <w:rPr>
          <w:i/>
        </w:rPr>
        <w:t>SafePay</w:t>
      </w:r>
      <w:proofErr w:type="spellEnd"/>
      <w:proofErr w:type="gramEnd"/>
      <w:r w:rsidR="001A7BF3" w:rsidRPr="001E6421">
        <w:rPr>
          <w:i/>
        </w:rPr>
        <w:t xml:space="preserve"> tillmötesgår </w:t>
      </w:r>
      <w:proofErr w:type="spellStart"/>
      <w:r w:rsidR="001A7BF3" w:rsidRPr="001E6421">
        <w:rPr>
          <w:i/>
        </w:rPr>
        <w:t>Lidls</w:t>
      </w:r>
      <w:proofErr w:type="spellEnd"/>
      <w:r w:rsidR="001A7BF3" w:rsidRPr="001E6421">
        <w:rPr>
          <w:i/>
        </w:rPr>
        <w:t xml:space="preserve"> behov gällande helt sluten kontanthantering. </w:t>
      </w:r>
      <w:proofErr w:type="spellStart"/>
      <w:r w:rsidR="001E6421" w:rsidRPr="001E6421">
        <w:rPr>
          <w:i/>
        </w:rPr>
        <w:t>Lidl</w:t>
      </w:r>
      <w:proofErr w:type="spellEnd"/>
      <w:r w:rsidR="001E6421" w:rsidRPr="001E6421">
        <w:rPr>
          <w:i/>
        </w:rPr>
        <w:t xml:space="preserve"> har ett genuint </w:t>
      </w:r>
      <w:r w:rsidR="001E6421">
        <w:rPr>
          <w:i/>
        </w:rPr>
        <w:t xml:space="preserve">centralt </w:t>
      </w:r>
      <w:r w:rsidR="001E6421" w:rsidRPr="001E6421">
        <w:rPr>
          <w:i/>
        </w:rPr>
        <w:t>säkerhetstänk</w:t>
      </w:r>
      <w:r w:rsidR="001E6421">
        <w:rPr>
          <w:i/>
        </w:rPr>
        <w:t xml:space="preserve"> och </w:t>
      </w:r>
      <w:r w:rsidR="001E6421" w:rsidRPr="001E6421">
        <w:rPr>
          <w:i/>
        </w:rPr>
        <w:t xml:space="preserve">vi ser fram emot ett givande samarbete. </w:t>
      </w:r>
      <w:r w:rsidR="001A7BF3" w:rsidRPr="001E6421">
        <w:rPr>
          <w:i/>
        </w:rPr>
        <w:t xml:space="preserve">Gunnebos etablerade </w:t>
      </w:r>
      <w:proofErr w:type="spellStart"/>
      <w:r w:rsidR="001A7BF3" w:rsidRPr="001E6421">
        <w:rPr>
          <w:i/>
        </w:rPr>
        <w:t>Sa</w:t>
      </w:r>
      <w:r w:rsidR="001D0A76" w:rsidRPr="001E6421">
        <w:rPr>
          <w:i/>
        </w:rPr>
        <w:t>fePay</w:t>
      </w:r>
      <w:proofErr w:type="spellEnd"/>
      <w:r w:rsidR="001D0A76" w:rsidRPr="001E6421">
        <w:rPr>
          <w:i/>
        </w:rPr>
        <w:t xml:space="preserve"> lösning i kombination med den avancerade tömningsenheten</w:t>
      </w:r>
      <w:r w:rsidR="001A7BF3" w:rsidRPr="001E6421">
        <w:rPr>
          <w:i/>
        </w:rPr>
        <w:t xml:space="preserve"> SCL och </w:t>
      </w:r>
      <w:r w:rsidR="00FB5BB8">
        <w:rPr>
          <w:i/>
        </w:rPr>
        <w:t xml:space="preserve">den </w:t>
      </w:r>
      <w:r w:rsidR="00CA485A">
        <w:rPr>
          <w:i/>
        </w:rPr>
        <w:t>framtagna</w:t>
      </w:r>
      <w:r w:rsidR="00CA485A" w:rsidRPr="001E6421">
        <w:rPr>
          <w:i/>
        </w:rPr>
        <w:t xml:space="preserve"> </w:t>
      </w:r>
      <w:proofErr w:type="spellStart"/>
      <w:r w:rsidR="001A7BF3" w:rsidRPr="001E6421">
        <w:rPr>
          <w:i/>
        </w:rPr>
        <w:t>värdeväska</w:t>
      </w:r>
      <w:r w:rsidR="00FB5BB8">
        <w:rPr>
          <w:i/>
        </w:rPr>
        <w:t>n</w:t>
      </w:r>
      <w:proofErr w:type="spellEnd"/>
      <w:r w:rsidR="001D0A76" w:rsidRPr="001E6421">
        <w:rPr>
          <w:i/>
        </w:rPr>
        <w:t>,</w:t>
      </w:r>
      <w:r w:rsidR="001A7BF3" w:rsidRPr="001E6421">
        <w:rPr>
          <w:i/>
        </w:rPr>
        <w:t xml:space="preserve"> </w:t>
      </w:r>
      <w:r w:rsidR="001D0A76" w:rsidRPr="001E6421">
        <w:rPr>
          <w:i/>
        </w:rPr>
        <w:t>är ett strategiskt viktigt steg för att eliminera rånfrekvensen mot detaljhandeln</w:t>
      </w:r>
      <w:r w:rsidR="00CB3B71">
        <w:rPr>
          <w:i/>
        </w:rPr>
        <w:t>,</w:t>
      </w:r>
      <w:r w:rsidR="00CB3B71">
        <w:t xml:space="preserve"> </w:t>
      </w:r>
      <w:r w:rsidR="001A7BF3">
        <w:t xml:space="preserve">säger Niklas Danfors, </w:t>
      </w:r>
      <w:r w:rsidR="001D0A76">
        <w:t xml:space="preserve">Försäljningschef </w:t>
      </w:r>
      <w:proofErr w:type="spellStart"/>
      <w:r w:rsidR="001D0A76">
        <w:t>Retail</w:t>
      </w:r>
      <w:proofErr w:type="spellEnd"/>
      <w:r w:rsidR="001D0A76">
        <w:t xml:space="preserve"> Gunnebo Nordic</w:t>
      </w:r>
      <w:r w:rsidR="00C95F95">
        <w:t xml:space="preserve"> AB</w:t>
      </w:r>
      <w:r w:rsidR="001D0A76">
        <w:t>.</w:t>
      </w:r>
    </w:p>
    <w:p w:rsidR="001D0A76" w:rsidRPr="007F056B" w:rsidRDefault="001D0A76" w:rsidP="001D0A76">
      <w:pPr>
        <w:rPr>
          <w:sz w:val="20"/>
          <w:szCs w:val="20"/>
        </w:rPr>
      </w:pPr>
      <w:r w:rsidRPr="00652487">
        <w:rPr>
          <w:b/>
        </w:rPr>
        <w:t>För mer information, kontakta:</w:t>
      </w:r>
      <w:r>
        <w:rPr>
          <w:sz w:val="20"/>
          <w:szCs w:val="20"/>
        </w:rPr>
        <w:br/>
      </w:r>
      <w:r w:rsidR="008C0D19">
        <w:rPr>
          <w:sz w:val="20"/>
          <w:szCs w:val="20"/>
        </w:rPr>
        <w:br/>
      </w:r>
      <w:r w:rsidRPr="007F056B">
        <w:rPr>
          <w:sz w:val="20"/>
          <w:szCs w:val="20"/>
        </w:rPr>
        <w:t xml:space="preserve">Niklas Danfors, </w:t>
      </w:r>
      <w:r>
        <w:rPr>
          <w:sz w:val="20"/>
          <w:szCs w:val="20"/>
        </w:rPr>
        <w:t>Försäljningschef</w:t>
      </w:r>
      <w:r w:rsidRPr="007F056B">
        <w:rPr>
          <w:sz w:val="20"/>
          <w:szCs w:val="20"/>
        </w:rPr>
        <w:t xml:space="preserve"> </w:t>
      </w:r>
      <w:proofErr w:type="spellStart"/>
      <w:r w:rsidRPr="007F056B">
        <w:rPr>
          <w:sz w:val="20"/>
          <w:szCs w:val="20"/>
        </w:rPr>
        <w:t>Retail</w:t>
      </w:r>
      <w:proofErr w:type="spellEnd"/>
      <w:r>
        <w:rPr>
          <w:sz w:val="20"/>
          <w:szCs w:val="20"/>
        </w:rPr>
        <w:t xml:space="preserve"> Gunnebo Nordic AB</w:t>
      </w:r>
      <w:r w:rsidRPr="007F056B">
        <w:rPr>
          <w:sz w:val="20"/>
          <w:szCs w:val="20"/>
        </w:rPr>
        <w:t xml:space="preserve">, mobil: 0709-27 77 47, </w:t>
      </w:r>
      <w:hyperlink r:id="rId8" w:history="1">
        <w:r w:rsidR="006B3924" w:rsidRPr="00276911">
          <w:rPr>
            <w:rStyle w:val="Hyperlnk"/>
            <w:sz w:val="20"/>
            <w:szCs w:val="20"/>
          </w:rPr>
          <w:t>niklas.danfors@gunnebo.com</w:t>
        </w:r>
      </w:hyperlink>
      <w:r w:rsidR="006B3924">
        <w:rPr>
          <w:sz w:val="20"/>
          <w:szCs w:val="20"/>
        </w:rPr>
        <w:t xml:space="preserve"> </w:t>
      </w:r>
    </w:p>
    <w:p w:rsidR="002D4C38" w:rsidRPr="002C6994" w:rsidRDefault="001D0A76">
      <w:pPr>
        <w:rPr>
          <w:i/>
          <w:sz w:val="16"/>
          <w:szCs w:val="16"/>
        </w:rPr>
      </w:pPr>
      <w:r w:rsidRPr="007F056B">
        <w:rPr>
          <w:sz w:val="20"/>
          <w:szCs w:val="20"/>
        </w:rPr>
        <w:t xml:space="preserve">Bengt Nordén, VD </w:t>
      </w:r>
      <w:r>
        <w:rPr>
          <w:sz w:val="20"/>
          <w:szCs w:val="20"/>
        </w:rPr>
        <w:t>Gunnebo Nordic AB</w:t>
      </w:r>
      <w:r w:rsidRPr="007F056B">
        <w:rPr>
          <w:sz w:val="20"/>
          <w:szCs w:val="20"/>
        </w:rPr>
        <w:t xml:space="preserve">, mobil 0761- 16 48 28, </w:t>
      </w:r>
      <w:hyperlink r:id="rId9" w:history="1">
        <w:r w:rsidR="001E6421" w:rsidRPr="00A44CC2">
          <w:rPr>
            <w:rStyle w:val="Hyperlnk"/>
            <w:sz w:val="20"/>
            <w:szCs w:val="20"/>
          </w:rPr>
          <w:t>bengt.norden@gunnebo.com</w:t>
        </w:r>
      </w:hyperlink>
      <w:r w:rsidR="005D7BA1">
        <w:br/>
      </w:r>
      <w:r w:rsidR="001E6421">
        <w:rPr>
          <w:sz w:val="20"/>
          <w:szCs w:val="20"/>
        </w:rPr>
        <w:br/>
      </w:r>
      <w:r w:rsidR="00425CB3" w:rsidRPr="003114C1">
        <w:rPr>
          <w:sz w:val="20"/>
          <w:szCs w:val="20"/>
          <w:rPrChange w:id="0" w:author="Unn Granfelt" w:date="2011-08-16T08:54:00Z">
            <w:rPr/>
          </w:rPrChange>
        </w:rPr>
        <w:t>Unn Granfelt, Chef Marknadskommunikation Gunnebo Nordic AB, mobil</w:t>
      </w:r>
      <w:ins w:id="1" w:author="Unn Granfelt" w:date="2011-08-16T08:55:00Z">
        <w:r w:rsidR="0057684D">
          <w:rPr>
            <w:sz w:val="20"/>
            <w:szCs w:val="20"/>
          </w:rPr>
          <w:t xml:space="preserve"> </w:t>
        </w:r>
      </w:ins>
      <w:del w:id="2" w:author="Unn Granfelt" w:date="2011-08-16T08:55:00Z">
        <w:r w:rsidR="00425CB3" w:rsidRPr="003114C1" w:rsidDel="0057684D">
          <w:rPr>
            <w:sz w:val="20"/>
            <w:szCs w:val="20"/>
            <w:rPrChange w:id="3" w:author="Unn Granfelt" w:date="2011-08-16T08:54:00Z">
              <w:rPr/>
            </w:rPrChange>
          </w:rPr>
          <w:delText xml:space="preserve"> </w:delText>
        </w:r>
      </w:del>
      <w:r w:rsidR="00425CB3" w:rsidRPr="003114C1">
        <w:rPr>
          <w:sz w:val="20"/>
          <w:szCs w:val="20"/>
          <w:rPrChange w:id="4" w:author="Unn Granfelt" w:date="2011-08-16T08:54:00Z">
            <w:rPr/>
          </w:rPrChange>
        </w:rPr>
        <w:t>0702-539509</w:t>
      </w:r>
      <w:r w:rsidR="00CB3B71">
        <w:br/>
      </w:r>
      <w:r w:rsidR="0078083D">
        <w:br/>
      </w:r>
      <w:r w:rsidR="00EF2ECF" w:rsidRPr="002C6994">
        <w:rPr>
          <w:i/>
          <w:color w:val="000000"/>
          <w:sz w:val="16"/>
          <w:szCs w:val="16"/>
        </w:rPr>
        <w:t xml:space="preserve">Säkerhetskoncernen Gunnebo levererar effektiva och innovativa säkerhetslösningar till kunder runt om i världen. 5 700 anställda i 30 länder runt om i Europa, Asien, Afrika, Australien och Nordamerika och har en omsättning överstigande €650m. Gunnebos erbjudande fokuserar på Banksäkerhet, Kontanthantering, </w:t>
      </w:r>
      <w:proofErr w:type="spellStart"/>
      <w:r w:rsidR="00EF2ECF" w:rsidRPr="002C6994">
        <w:rPr>
          <w:i/>
          <w:color w:val="000000"/>
          <w:sz w:val="16"/>
          <w:szCs w:val="16"/>
        </w:rPr>
        <w:t>Värdeförvaring</w:t>
      </w:r>
      <w:proofErr w:type="spellEnd"/>
      <w:r w:rsidR="00EF2ECF" w:rsidRPr="002C6994">
        <w:rPr>
          <w:i/>
          <w:color w:val="000000"/>
          <w:sz w:val="16"/>
          <w:szCs w:val="16"/>
        </w:rPr>
        <w:t xml:space="preserve">, Entrésäkerhet och Service. </w:t>
      </w:r>
      <w:r w:rsidR="002C6994" w:rsidRPr="002C6994">
        <w:rPr>
          <w:i/>
          <w:color w:val="000000"/>
          <w:sz w:val="16"/>
          <w:szCs w:val="16"/>
        </w:rPr>
        <w:br/>
      </w:r>
      <w:r w:rsidR="00EF2ECF" w:rsidRPr="002C6994">
        <w:rPr>
          <w:i/>
          <w:color w:val="000000"/>
          <w:sz w:val="16"/>
          <w:szCs w:val="16"/>
        </w:rPr>
        <w:t>Vi gör Din värld säkrare.</w:t>
      </w:r>
    </w:p>
    <w:sectPr w:rsidR="002D4C38" w:rsidRPr="002C6994" w:rsidSect="00EF2ECF">
      <w:pgSz w:w="11906" w:h="16838"/>
      <w:pgMar w:top="851" w:right="11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4B8" w:rsidRDefault="003844B8" w:rsidP="00006F02">
      <w:pPr>
        <w:spacing w:after="0" w:line="240" w:lineRule="auto"/>
      </w:pPr>
      <w:r>
        <w:separator/>
      </w:r>
    </w:p>
  </w:endnote>
  <w:endnote w:type="continuationSeparator" w:id="0">
    <w:p w:rsidR="003844B8" w:rsidRDefault="003844B8" w:rsidP="0000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4B8" w:rsidRDefault="003844B8" w:rsidP="00006F02">
      <w:pPr>
        <w:spacing w:after="0" w:line="240" w:lineRule="auto"/>
      </w:pPr>
      <w:r>
        <w:separator/>
      </w:r>
    </w:p>
  </w:footnote>
  <w:footnote w:type="continuationSeparator" w:id="0">
    <w:p w:rsidR="003844B8" w:rsidRDefault="003844B8" w:rsidP="00006F02">
      <w:pPr>
        <w:spacing w:after="0" w:line="240" w:lineRule="auto"/>
      </w:pPr>
      <w:r>
        <w:continuationSeparator/>
      </w:r>
    </w:p>
  </w:footnote>
  <w:footnote w:id="1">
    <w:p w:rsidR="00162A75" w:rsidRDefault="00162A75" w:rsidP="001F7E12">
      <w:pPr>
        <w:pStyle w:val="Fotnotstext"/>
      </w:pPr>
      <w:r>
        <w:rPr>
          <w:rStyle w:val="Fotnotsreferens"/>
        </w:rPr>
        <w:footnoteRef/>
      </w:r>
      <w:r>
        <w:t xml:space="preserve"> SCL: </w:t>
      </w:r>
      <w:proofErr w:type="spellStart"/>
      <w:r>
        <w:t>Safe</w:t>
      </w:r>
      <w:proofErr w:type="spellEnd"/>
      <w:r>
        <w:t xml:space="preserve"> Cash </w:t>
      </w:r>
      <w:proofErr w:type="spellStart"/>
      <w:r>
        <w:t>Logistics</w:t>
      </w:r>
      <w:proofErr w:type="spellEnd"/>
    </w:p>
  </w:footnote>
  <w:footnote w:id="2">
    <w:p w:rsidR="00162A75" w:rsidRDefault="00162A75" w:rsidP="001F7E12">
      <w:pPr>
        <w:pStyle w:val="Fotnotstext"/>
      </w:pPr>
      <w:r>
        <w:rPr>
          <w:rStyle w:val="Fotnotsreferens"/>
        </w:rPr>
        <w:footnoteRef/>
      </w:r>
      <w:r>
        <w:t xml:space="preserve"> Infärgningsskydd: Sedlar förstörs av typgodkänt bläck vid inbrottsförsök av enhet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markup="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DB1"/>
    <w:rsid w:val="0000515A"/>
    <w:rsid w:val="00006F02"/>
    <w:rsid w:val="000C6B71"/>
    <w:rsid w:val="00101AA6"/>
    <w:rsid w:val="00111CF8"/>
    <w:rsid w:val="001235BB"/>
    <w:rsid w:val="00162A75"/>
    <w:rsid w:val="00164464"/>
    <w:rsid w:val="001A7BF3"/>
    <w:rsid w:val="001D0A76"/>
    <w:rsid w:val="001E269C"/>
    <w:rsid w:val="001E6421"/>
    <w:rsid w:val="001F7E12"/>
    <w:rsid w:val="00250407"/>
    <w:rsid w:val="0025222D"/>
    <w:rsid w:val="00255145"/>
    <w:rsid w:val="00287F24"/>
    <w:rsid w:val="00297835"/>
    <w:rsid w:val="002C2679"/>
    <w:rsid w:val="002C434C"/>
    <w:rsid w:val="002C6994"/>
    <w:rsid w:val="002D4C38"/>
    <w:rsid w:val="002F3F0C"/>
    <w:rsid w:val="003037EA"/>
    <w:rsid w:val="003114C1"/>
    <w:rsid w:val="00326A2C"/>
    <w:rsid w:val="003763A4"/>
    <w:rsid w:val="003844B8"/>
    <w:rsid w:val="003D7F8F"/>
    <w:rsid w:val="00425CB3"/>
    <w:rsid w:val="004512AA"/>
    <w:rsid w:val="00461EFA"/>
    <w:rsid w:val="00463A5B"/>
    <w:rsid w:val="00496987"/>
    <w:rsid w:val="004B4EF9"/>
    <w:rsid w:val="004E5D28"/>
    <w:rsid w:val="00525711"/>
    <w:rsid w:val="005574F1"/>
    <w:rsid w:val="00562DB1"/>
    <w:rsid w:val="00570991"/>
    <w:rsid w:val="0057684D"/>
    <w:rsid w:val="00576D99"/>
    <w:rsid w:val="00584B33"/>
    <w:rsid w:val="005D7BA1"/>
    <w:rsid w:val="00624083"/>
    <w:rsid w:val="00625FE4"/>
    <w:rsid w:val="006371DB"/>
    <w:rsid w:val="006B3924"/>
    <w:rsid w:val="006C165A"/>
    <w:rsid w:val="006E2AB1"/>
    <w:rsid w:val="006F505D"/>
    <w:rsid w:val="00701E99"/>
    <w:rsid w:val="007149B4"/>
    <w:rsid w:val="0072250A"/>
    <w:rsid w:val="007401F2"/>
    <w:rsid w:val="0076143A"/>
    <w:rsid w:val="00770D6A"/>
    <w:rsid w:val="0078083D"/>
    <w:rsid w:val="007E08CD"/>
    <w:rsid w:val="007E2BF3"/>
    <w:rsid w:val="007E3277"/>
    <w:rsid w:val="00817823"/>
    <w:rsid w:val="008934C5"/>
    <w:rsid w:val="008B171C"/>
    <w:rsid w:val="008B5D72"/>
    <w:rsid w:val="008C0D19"/>
    <w:rsid w:val="008F75F9"/>
    <w:rsid w:val="00981B68"/>
    <w:rsid w:val="009B2967"/>
    <w:rsid w:val="009C6187"/>
    <w:rsid w:val="00A22B21"/>
    <w:rsid w:val="00A85C95"/>
    <w:rsid w:val="00AC65A5"/>
    <w:rsid w:val="00B60DA8"/>
    <w:rsid w:val="00B61246"/>
    <w:rsid w:val="00B65487"/>
    <w:rsid w:val="00B97F81"/>
    <w:rsid w:val="00C95F95"/>
    <w:rsid w:val="00CA485A"/>
    <w:rsid w:val="00CB3B71"/>
    <w:rsid w:val="00CC64A7"/>
    <w:rsid w:val="00CC78DE"/>
    <w:rsid w:val="00CD3EC9"/>
    <w:rsid w:val="00D41295"/>
    <w:rsid w:val="00D412E9"/>
    <w:rsid w:val="00D42D93"/>
    <w:rsid w:val="00DF3210"/>
    <w:rsid w:val="00E25D4D"/>
    <w:rsid w:val="00E33021"/>
    <w:rsid w:val="00E34022"/>
    <w:rsid w:val="00E544C6"/>
    <w:rsid w:val="00EA19BD"/>
    <w:rsid w:val="00EF2ECF"/>
    <w:rsid w:val="00F00869"/>
    <w:rsid w:val="00F05C56"/>
    <w:rsid w:val="00F3089A"/>
    <w:rsid w:val="00F32D8B"/>
    <w:rsid w:val="00F37ABE"/>
    <w:rsid w:val="00F37B90"/>
    <w:rsid w:val="00FB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6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C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434C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06F02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06F02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06F02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1D0A76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64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4464"/>
  </w:style>
  <w:style w:type="paragraph" w:styleId="Sidfot">
    <w:name w:val="footer"/>
    <w:basedOn w:val="Normal"/>
    <w:link w:val="SidfotChar"/>
    <w:uiPriority w:val="99"/>
    <w:semiHidden/>
    <w:unhideWhenUsed/>
    <w:rsid w:val="00164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64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las.danfors@gunneb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ngt.norden@gunnebo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0172-D1EF-4373-924D-0A39C003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Gunnebo Group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 Granfelt</dc:creator>
  <cp:lastModifiedBy>Unn Granfelt</cp:lastModifiedBy>
  <cp:revision>14</cp:revision>
  <cp:lastPrinted>2011-08-16T06:54:00Z</cp:lastPrinted>
  <dcterms:created xsi:type="dcterms:W3CDTF">2011-07-11T13:37:00Z</dcterms:created>
  <dcterms:modified xsi:type="dcterms:W3CDTF">2011-08-16T06:55:00Z</dcterms:modified>
</cp:coreProperties>
</file>