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E2DCE" w14:textId="77777777" w:rsidR="00744651" w:rsidRDefault="00744651" w:rsidP="00EE511C">
      <w:pPr>
        <w:contextualSpacing/>
        <w:jc w:val="both"/>
        <w:rPr>
          <w:rFonts w:ascii="Calibri" w:hAnsi="Calibri"/>
          <w:b/>
          <w:lang w:val="sv-SE"/>
        </w:rPr>
      </w:pPr>
    </w:p>
    <w:p w14:paraId="33C90B06" w14:textId="05A3B68C" w:rsidR="008E2D7D" w:rsidRPr="00DC5241" w:rsidRDefault="008E2D7D" w:rsidP="00EE511C">
      <w:pPr>
        <w:contextualSpacing/>
        <w:jc w:val="both"/>
        <w:rPr>
          <w:rFonts w:ascii="Calibri" w:hAnsi="Calibri"/>
          <w:b/>
          <w:lang w:val="sv-SE"/>
        </w:rPr>
      </w:pPr>
      <w:r w:rsidRPr="00DC5241">
        <w:rPr>
          <w:rFonts w:ascii="Calibri" w:hAnsi="Calibri"/>
          <w:b/>
          <w:lang w:val="sv-SE"/>
        </w:rPr>
        <w:t>Klimatförändringar i Kambodja</w:t>
      </w:r>
    </w:p>
    <w:p w14:paraId="14BA8153" w14:textId="59871D97" w:rsidR="00EE511C" w:rsidRDefault="00DC5241" w:rsidP="00EE511C">
      <w:pPr>
        <w:jc w:val="both"/>
        <w:rPr>
          <w:rFonts w:ascii="Calibri" w:hAnsi="Calibri"/>
          <w:lang w:val="sv-SE"/>
        </w:rPr>
      </w:pPr>
      <w:r w:rsidRPr="00DC5241">
        <w:rPr>
          <w:rFonts w:ascii="Calibri" w:hAnsi="Calibri"/>
          <w:lang w:val="sv-SE"/>
        </w:rPr>
        <w:t xml:space="preserve">Klimatfrågan </w:t>
      </w:r>
      <w:r>
        <w:rPr>
          <w:rFonts w:ascii="Calibri" w:hAnsi="Calibri"/>
          <w:lang w:val="sv-SE"/>
        </w:rPr>
        <w:t>har under senare år blivit en högt prioriterad fråga på den internationella agendan i och med att effekterna blivit alltmer synliga</w:t>
      </w:r>
      <w:r w:rsidR="002B0C76">
        <w:rPr>
          <w:rFonts w:ascii="Calibri" w:hAnsi="Calibri"/>
          <w:lang w:val="sv-SE"/>
        </w:rPr>
        <w:t>.</w:t>
      </w:r>
      <w:r>
        <w:rPr>
          <w:rFonts w:ascii="Calibri" w:hAnsi="Calibri"/>
          <w:lang w:val="sv-SE"/>
        </w:rPr>
        <w:t xml:space="preserve"> </w:t>
      </w:r>
      <w:r w:rsidR="002B0C76">
        <w:rPr>
          <w:rFonts w:ascii="Calibri" w:hAnsi="Calibri"/>
          <w:lang w:val="sv-SE"/>
        </w:rPr>
        <w:t>S</w:t>
      </w:r>
      <w:r w:rsidR="00B10F2C">
        <w:rPr>
          <w:rFonts w:ascii="Calibri" w:hAnsi="Calibri"/>
          <w:lang w:val="sv-SE"/>
        </w:rPr>
        <w:t xml:space="preserve">amtidigt </w:t>
      </w:r>
      <w:r w:rsidR="002B0C76">
        <w:rPr>
          <w:rFonts w:ascii="Calibri" w:hAnsi="Calibri"/>
          <w:lang w:val="sv-SE"/>
        </w:rPr>
        <w:t>har</w:t>
      </w:r>
      <w:r w:rsidR="00B10F2C">
        <w:rPr>
          <w:rFonts w:ascii="Calibri" w:hAnsi="Calibri"/>
          <w:lang w:val="sv-SE"/>
        </w:rPr>
        <w:t xml:space="preserve"> </w:t>
      </w:r>
      <w:r w:rsidR="000938A7">
        <w:rPr>
          <w:rFonts w:ascii="Calibri" w:hAnsi="Calibri"/>
          <w:lang w:val="sv-SE"/>
        </w:rPr>
        <w:t xml:space="preserve">växthuseffekten </w:t>
      </w:r>
      <w:r w:rsidR="002B0C76">
        <w:rPr>
          <w:rFonts w:ascii="Calibri" w:hAnsi="Calibri"/>
          <w:lang w:val="sv-SE"/>
        </w:rPr>
        <w:t>blivit</w:t>
      </w:r>
      <w:r w:rsidR="000938A7">
        <w:rPr>
          <w:rFonts w:ascii="Calibri" w:hAnsi="Calibri"/>
          <w:lang w:val="sv-SE"/>
        </w:rPr>
        <w:t xml:space="preserve"> en alltmer reell utmaning för </w:t>
      </w:r>
      <w:r w:rsidR="00B10F2C">
        <w:rPr>
          <w:rFonts w:ascii="Calibri" w:hAnsi="Calibri"/>
          <w:lang w:val="sv-SE"/>
        </w:rPr>
        <w:t xml:space="preserve">framtida </w:t>
      </w:r>
      <w:r w:rsidR="000938A7">
        <w:rPr>
          <w:rFonts w:ascii="Calibri" w:hAnsi="Calibri"/>
          <w:lang w:val="sv-SE"/>
        </w:rPr>
        <w:t>utveckling</w:t>
      </w:r>
      <w:r w:rsidR="00831CC6" w:rsidRPr="00DC5241">
        <w:rPr>
          <w:rFonts w:ascii="Calibri" w:hAnsi="Calibri"/>
          <w:lang w:val="sv-SE"/>
        </w:rPr>
        <w:t>.</w:t>
      </w:r>
      <w:r w:rsidR="00A559D6">
        <w:rPr>
          <w:rFonts w:ascii="Calibri" w:hAnsi="Calibri"/>
          <w:lang w:val="sv-SE"/>
        </w:rPr>
        <w:t xml:space="preserve"> </w:t>
      </w:r>
      <w:r w:rsidR="000938A7">
        <w:rPr>
          <w:rFonts w:ascii="Calibri" w:hAnsi="Calibri"/>
          <w:lang w:val="sv-SE"/>
        </w:rPr>
        <w:t>I</w:t>
      </w:r>
      <w:r w:rsidR="00A559D6">
        <w:rPr>
          <w:rFonts w:ascii="Calibri" w:hAnsi="Calibri"/>
          <w:lang w:val="sv-SE"/>
        </w:rPr>
        <w:t xml:space="preserve"> </w:t>
      </w:r>
      <w:r w:rsidR="000938A7">
        <w:rPr>
          <w:rFonts w:ascii="Calibri" w:hAnsi="Calibri"/>
          <w:lang w:val="sv-SE"/>
        </w:rPr>
        <w:t>Kambodja har det huvudsakligen varit stora givare och</w:t>
      </w:r>
      <w:r w:rsidR="00D57C29">
        <w:rPr>
          <w:rFonts w:ascii="Calibri" w:hAnsi="Calibri"/>
          <w:lang w:val="sv-SE"/>
        </w:rPr>
        <w:t xml:space="preserve"> internationella organisationer</w:t>
      </w:r>
      <w:r w:rsidR="000938A7">
        <w:rPr>
          <w:rFonts w:ascii="Calibri" w:hAnsi="Calibri"/>
          <w:lang w:val="sv-SE"/>
        </w:rPr>
        <w:t xml:space="preserve"> som jobbat för att </w:t>
      </w:r>
      <w:r w:rsidR="002B0C76">
        <w:rPr>
          <w:rFonts w:ascii="Calibri" w:hAnsi="Calibri"/>
          <w:lang w:val="sv-SE"/>
        </w:rPr>
        <w:t xml:space="preserve">fortsätta </w:t>
      </w:r>
      <w:r w:rsidR="000938A7">
        <w:rPr>
          <w:rFonts w:ascii="Calibri" w:hAnsi="Calibri"/>
          <w:lang w:val="sv-SE"/>
        </w:rPr>
        <w:t>med och utveckla klimatarbetet samt löpande undersöka det nationella och regionala</w:t>
      </w:r>
      <w:r w:rsidR="00EE511C">
        <w:rPr>
          <w:rFonts w:ascii="Calibri" w:hAnsi="Calibri"/>
          <w:lang w:val="sv-SE"/>
        </w:rPr>
        <w:t xml:space="preserve"> (Sydostasien)</w:t>
      </w:r>
      <w:r w:rsidR="000938A7">
        <w:rPr>
          <w:rFonts w:ascii="Calibri" w:hAnsi="Calibri"/>
          <w:lang w:val="sv-SE"/>
        </w:rPr>
        <w:t xml:space="preserve"> läget. </w:t>
      </w:r>
    </w:p>
    <w:p w14:paraId="60B42D42" w14:textId="22D47A67" w:rsidR="00EE511C" w:rsidRDefault="00EE511C" w:rsidP="00EE511C">
      <w:pPr>
        <w:jc w:val="both"/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>Kambodja är</w:t>
      </w:r>
      <w:r w:rsidR="007A6DBC">
        <w:rPr>
          <w:rFonts w:ascii="Calibri" w:hAnsi="Calibri"/>
          <w:lang w:val="sv-SE"/>
        </w:rPr>
        <w:t xml:space="preserve"> i </w:t>
      </w:r>
      <w:r w:rsidR="002B0C76">
        <w:rPr>
          <w:rFonts w:ascii="Calibri" w:hAnsi="Calibri"/>
          <w:lang w:val="sv-SE"/>
        </w:rPr>
        <w:t xml:space="preserve">ett </w:t>
      </w:r>
      <w:r w:rsidR="007A6DBC">
        <w:rPr>
          <w:rFonts w:ascii="Calibri" w:hAnsi="Calibri"/>
          <w:lang w:val="sv-SE"/>
        </w:rPr>
        <w:t>region</w:t>
      </w:r>
      <w:r w:rsidR="002B0C76">
        <w:rPr>
          <w:rFonts w:ascii="Calibri" w:hAnsi="Calibri"/>
          <w:lang w:val="sv-SE"/>
        </w:rPr>
        <w:t>alt perspektiv</w:t>
      </w:r>
      <w:r w:rsidR="007A6DBC">
        <w:rPr>
          <w:rFonts w:ascii="Calibri" w:hAnsi="Calibri"/>
          <w:lang w:val="sv-SE"/>
        </w:rPr>
        <w:t xml:space="preserve"> relativt skonat från naturkatastrofer och klimatrelaterade kriser; trots det </w:t>
      </w:r>
      <w:r w:rsidR="002B0C76">
        <w:rPr>
          <w:rFonts w:ascii="Calibri" w:hAnsi="Calibri"/>
          <w:lang w:val="sv-SE"/>
        </w:rPr>
        <w:t xml:space="preserve">anses </w:t>
      </w:r>
      <w:r w:rsidR="007A6DBC">
        <w:rPr>
          <w:rFonts w:ascii="Calibri" w:hAnsi="Calibri"/>
          <w:lang w:val="sv-SE"/>
        </w:rPr>
        <w:t>landet som det mest sårbara</w:t>
      </w:r>
      <w:r w:rsidR="002B0C76">
        <w:rPr>
          <w:rFonts w:ascii="Calibri" w:hAnsi="Calibri"/>
          <w:lang w:val="sv-SE"/>
        </w:rPr>
        <w:t xml:space="preserve"> </w:t>
      </w:r>
      <w:r w:rsidR="002C2BC2">
        <w:rPr>
          <w:rFonts w:ascii="Calibri" w:hAnsi="Calibri"/>
          <w:lang w:val="sv-SE"/>
        </w:rPr>
        <w:t>i regionen.</w:t>
      </w:r>
      <w:r w:rsidR="007A6DBC">
        <w:rPr>
          <w:rFonts w:ascii="Calibri" w:hAnsi="Calibri"/>
          <w:lang w:val="sv-SE"/>
        </w:rPr>
        <w:t xml:space="preserve"> </w:t>
      </w:r>
      <w:r w:rsidR="00B10F2C">
        <w:rPr>
          <w:rFonts w:ascii="Calibri" w:hAnsi="Calibri"/>
          <w:lang w:val="sv-SE"/>
        </w:rPr>
        <w:t>En av de huvudsakliga anledningarna till detta är att det f</w:t>
      </w:r>
      <w:r w:rsidR="007A6DBC">
        <w:rPr>
          <w:rFonts w:ascii="Calibri" w:hAnsi="Calibri"/>
          <w:lang w:val="sv-SE"/>
        </w:rPr>
        <w:t>ram</w:t>
      </w:r>
      <w:r w:rsidR="002C2BC2">
        <w:rPr>
          <w:rFonts w:ascii="Calibri" w:hAnsi="Calibri"/>
          <w:lang w:val="sv-SE"/>
        </w:rPr>
        <w:t xml:space="preserve"> </w:t>
      </w:r>
      <w:r w:rsidR="007A6DBC">
        <w:rPr>
          <w:rFonts w:ascii="Calibri" w:hAnsi="Calibri"/>
          <w:lang w:val="sv-SE"/>
        </w:rPr>
        <w:t xml:space="preserve">till nyligen inte </w:t>
      </w:r>
      <w:r w:rsidR="00B10F2C">
        <w:rPr>
          <w:rFonts w:ascii="Calibri" w:hAnsi="Calibri"/>
          <w:lang w:val="sv-SE"/>
        </w:rPr>
        <w:t xml:space="preserve">har </w:t>
      </w:r>
      <w:r w:rsidR="007A6DBC">
        <w:rPr>
          <w:rFonts w:ascii="Calibri" w:hAnsi="Calibri"/>
          <w:lang w:val="sv-SE"/>
        </w:rPr>
        <w:t>funnits någon, eller mycket liten, f</w:t>
      </w:r>
      <w:r w:rsidR="00B10F2C">
        <w:rPr>
          <w:rFonts w:ascii="Calibri" w:hAnsi="Calibri"/>
          <w:lang w:val="sv-SE"/>
        </w:rPr>
        <w:t>örståelse för klimatförändringarna</w:t>
      </w:r>
      <w:r w:rsidR="007A6DBC">
        <w:rPr>
          <w:rFonts w:ascii="Calibri" w:hAnsi="Calibri"/>
          <w:lang w:val="sv-SE"/>
        </w:rPr>
        <w:t xml:space="preserve"> </w:t>
      </w:r>
      <w:r w:rsidR="00B10F2C">
        <w:rPr>
          <w:rFonts w:ascii="Calibri" w:hAnsi="Calibri"/>
          <w:lang w:val="sv-SE"/>
        </w:rPr>
        <w:t>i Kambodja. K</w:t>
      </w:r>
      <w:r w:rsidR="007A6DBC">
        <w:rPr>
          <w:rFonts w:ascii="Calibri" w:hAnsi="Calibri"/>
          <w:lang w:val="sv-SE"/>
        </w:rPr>
        <w:t xml:space="preserve">unskap och erfarenheter om </w:t>
      </w:r>
      <w:r w:rsidR="00BE0163">
        <w:rPr>
          <w:rFonts w:ascii="Calibri" w:hAnsi="Calibri"/>
          <w:lang w:val="sv-SE"/>
        </w:rPr>
        <w:t>hur man skall hantera</w:t>
      </w:r>
      <w:r w:rsidR="007A6DBC">
        <w:rPr>
          <w:rFonts w:ascii="Calibri" w:hAnsi="Calibri"/>
          <w:lang w:val="sv-SE"/>
        </w:rPr>
        <w:t xml:space="preserve"> </w:t>
      </w:r>
      <w:r w:rsidR="00E92755">
        <w:rPr>
          <w:rFonts w:ascii="Calibri" w:hAnsi="Calibri"/>
          <w:lang w:val="sv-SE"/>
        </w:rPr>
        <w:t>omställning</w:t>
      </w:r>
      <w:r w:rsidR="007A6DBC">
        <w:rPr>
          <w:rFonts w:ascii="Calibri" w:hAnsi="Calibri"/>
          <w:lang w:val="sv-SE"/>
        </w:rPr>
        <w:t xml:space="preserve"> (</w:t>
      </w:r>
      <w:proofErr w:type="spellStart"/>
      <w:r w:rsidR="007A6DBC">
        <w:rPr>
          <w:rFonts w:ascii="Calibri" w:hAnsi="Calibri"/>
          <w:lang w:val="sv-SE"/>
        </w:rPr>
        <w:t>mitigation</w:t>
      </w:r>
      <w:proofErr w:type="spellEnd"/>
      <w:r w:rsidR="007A6DBC">
        <w:rPr>
          <w:rFonts w:ascii="Calibri" w:hAnsi="Calibri"/>
          <w:lang w:val="sv-SE"/>
        </w:rPr>
        <w:t>) och anpassning (</w:t>
      </w:r>
      <w:proofErr w:type="gramStart"/>
      <w:r w:rsidR="007A6DBC">
        <w:rPr>
          <w:rFonts w:ascii="Calibri" w:hAnsi="Calibri"/>
          <w:lang w:val="sv-SE"/>
        </w:rPr>
        <w:t>adaptation</w:t>
      </w:r>
      <w:proofErr w:type="gramEnd"/>
      <w:r w:rsidR="007A6DBC">
        <w:rPr>
          <w:rFonts w:ascii="Calibri" w:hAnsi="Calibri"/>
          <w:lang w:val="sv-SE"/>
        </w:rPr>
        <w:t xml:space="preserve">) </w:t>
      </w:r>
      <w:r w:rsidR="00B10F2C">
        <w:rPr>
          <w:rFonts w:ascii="Calibri" w:hAnsi="Calibri"/>
          <w:lang w:val="sv-SE"/>
        </w:rPr>
        <w:t xml:space="preserve">är därför </w:t>
      </w:r>
      <w:r w:rsidR="007A6DBC">
        <w:rPr>
          <w:rFonts w:ascii="Calibri" w:hAnsi="Calibri"/>
          <w:lang w:val="sv-SE"/>
        </w:rPr>
        <w:t>mycket begränsade.</w:t>
      </w:r>
      <w:r w:rsidR="00C400CB">
        <w:rPr>
          <w:rFonts w:ascii="Calibri" w:hAnsi="Calibri"/>
          <w:lang w:val="sv-SE"/>
        </w:rPr>
        <w:t xml:space="preserve"> </w:t>
      </w:r>
    </w:p>
    <w:p w14:paraId="749ED001" w14:textId="5B1492C2" w:rsidR="008E2D7D" w:rsidRPr="00413F85" w:rsidRDefault="008E2D7D" w:rsidP="00EE511C">
      <w:pPr>
        <w:contextualSpacing/>
        <w:jc w:val="both"/>
        <w:rPr>
          <w:rFonts w:ascii="Calibri" w:hAnsi="Calibri"/>
          <w:b/>
          <w:lang w:val="en-US"/>
        </w:rPr>
      </w:pPr>
      <w:r w:rsidRPr="00413F85">
        <w:rPr>
          <w:rFonts w:ascii="Calibri" w:hAnsi="Calibri"/>
          <w:b/>
          <w:lang w:val="en-US"/>
        </w:rPr>
        <w:t>The Joint Climate Change Initiative (JCCI)</w:t>
      </w:r>
    </w:p>
    <w:p w14:paraId="2BC5BF82" w14:textId="2B9244B1" w:rsidR="002A4C3A" w:rsidRPr="00DC5241" w:rsidRDefault="00C400CB" w:rsidP="00EE511C">
      <w:pPr>
        <w:jc w:val="both"/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 xml:space="preserve">Som ett svar på den begränsade kunskapen och avsaknaden av erfarenheter, metoder och verktyg för att tackla klimatförändringarna har Forum Syd, tillsammans med Cord och DCA/CA </w:t>
      </w:r>
      <w:r w:rsidR="001A48B6">
        <w:rPr>
          <w:rFonts w:ascii="Calibri" w:hAnsi="Calibri"/>
          <w:lang w:val="sv-SE"/>
        </w:rPr>
        <w:t>startat</w:t>
      </w:r>
      <w:r>
        <w:rPr>
          <w:rFonts w:ascii="Calibri" w:hAnsi="Calibri"/>
          <w:lang w:val="sv-SE"/>
        </w:rPr>
        <w:t xml:space="preserve"> ett projekt för att öka kapaciteten hos </w:t>
      </w:r>
      <w:r w:rsidR="002C2BC2">
        <w:rPr>
          <w:rFonts w:ascii="Calibri" w:hAnsi="Calibri"/>
          <w:lang w:val="sv-SE"/>
        </w:rPr>
        <w:t>k</w:t>
      </w:r>
      <w:r>
        <w:rPr>
          <w:rFonts w:ascii="Calibri" w:hAnsi="Calibri"/>
          <w:lang w:val="sv-SE"/>
        </w:rPr>
        <w:t xml:space="preserve">ambodjanska organisationer. Med stöd från Sida </w:t>
      </w:r>
      <w:r w:rsidR="002A4C3A" w:rsidRPr="00DC5241">
        <w:rPr>
          <w:rFonts w:ascii="Calibri" w:hAnsi="Calibri"/>
          <w:lang w:val="sv-SE"/>
        </w:rPr>
        <w:t>initierade</w:t>
      </w:r>
      <w:r>
        <w:rPr>
          <w:rFonts w:ascii="Calibri" w:hAnsi="Calibri"/>
          <w:lang w:val="sv-SE"/>
        </w:rPr>
        <w:t>s</w:t>
      </w:r>
      <w:r w:rsidR="002A4C3A" w:rsidRPr="00DC5241">
        <w:rPr>
          <w:rFonts w:ascii="Calibri" w:hAnsi="Calibri"/>
          <w:lang w:val="sv-SE"/>
        </w:rPr>
        <w:t xml:space="preserve"> </w:t>
      </w:r>
      <w:r>
        <w:rPr>
          <w:rFonts w:ascii="Calibri" w:hAnsi="Calibri"/>
          <w:lang w:val="sv-SE"/>
        </w:rPr>
        <w:t xml:space="preserve">JCCI som ett pilotprojekt av de tre organisationerna 2009 med en primär målgrupp om 10 partnerorganisationer. Under 2010 utökades initiativet </w:t>
      </w:r>
      <w:r w:rsidR="00F934F0">
        <w:rPr>
          <w:rFonts w:ascii="Calibri" w:hAnsi="Calibri"/>
          <w:lang w:val="sv-SE"/>
        </w:rPr>
        <w:t xml:space="preserve">i en andra fas </w:t>
      </w:r>
      <w:r>
        <w:rPr>
          <w:rFonts w:ascii="Calibri" w:hAnsi="Calibri"/>
          <w:lang w:val="sv-SE"/>
        </w:rPr>
        <w:t>till att omfatta ytterligare 12 organisationer</w:t>
      </w:r>
      <w:r w:rsidR="00F934F0">
        <w:rPr>
          <w:rFonts w:ascii="Calibri" w:hAnsi="Calibri"/>
          <w:lang w:val="sv-SE"/>
        </w:rPr>
        <w:t xml:space="preserve"> </w:t>
      </w:r>
      <w:r w:rsidR="00285082">
        <w:rPr>
          <w:rFonts w:ascii="Calibri" w:hAnsi="Calibri"/>
          <w:lang w:val="sv-SE"/>
        </w:rPr>
        <w:t>som har</w:t>
      </w:r>
      <w:r w:rsidR="00F934F0">
        <w:rPr>
          <w:rFonts w:ascii="Calibri" w:hAnsi="Calibri"/>
          <w:lang w:val="sv-SE"/>
        </w:rPr>
        <w:t xml:space="preserve"> olika fokus och verksamma över hela landet</w:t>
      </w:r>
      <w:r>
        <w:rPr>
          <w:rFonts w:ascii="Calibri" w:hAnsi="Calibri"/>
          <w:lang w:val="sv-SE"/>
        </w:rPr>
        <w:t xml:space="preserve">. </w:t>
      </w:r>
    </w:p>
    <w:p w14:paraId="1D0614A1" w14:textId="2024EDBF" w:rsidR="002A4C3A" w:rsidRPr="00DC5241" w:rsidRDefault="002A4C3A" w:rsidP="00EE511C">
      <w:pPr>
        <w:jc w:val="both"/>
        <w:rPr>
          <w:rFonts w:ascii="Calibri" w:hAnsi="Calibri"/>
          <w:lang w:val="sv-SE"/>
        </w:rPr>
      </w:pPr>
      <w:r w:rsidRPr="00DC5241">
        <w:rPr>
          <w:rFonts w:ascii="Calibri" w:hAnsi="Calibri"/>
          <w:lang w:val="sv-SE"/>
        </w:rPr>
        <w:t xml:space="preserve">JCCI består av en serie </w:t>
      </w:r>
      <w:r w:rsidR="00EC2DD0">
        <w:rPr>
          <w:rFonts w:ascii="Calibri" w:hAnsi="Calibri"/>
          <w:lang w:val="sv-SE"/>
        </w:rPr>
        <w:t xml:space="preserve">om åtta </w:t>
      </w:r>
      <w:r w:rsidRPr="00DC5241">
        <w:rPr>
          <w:rFonts w:ascii="Calibri" w:hAnsi="Calibri"/>
          <w:lang w:val="sv-SE"/>
        </w:rPr>
        <w:t xml:space="preserve">workshops i grundläggande förståelse för klimatfrågor och hur dessa kan angripas </w:t>
      </w:r>
      <w:r w:rsidR="00285082">
        <w:rPr>
          <w:rFonts w:ascii="Calibri" w:hAnsi="Calibri"/>
          <w:lang w:val="sv-SE"/>
        </w:rPr>
        <w:t>av</w:t>
      </w:r>
      <w:r w:rsidRPr="00DC5241">
        <w:rPr>
          <w:rFonts w:ascii="Calibri" w:hAnsi="Calibri"/>
          <w:lang w:val="sv-SE"/>
        </w:rPr>
        <w:t xml:space="preserve"> såväl det civila samhället som näringsliv och </w:t>
      </w:r>
      <w:r w:rsidR="001A48B6">
        <w:rPr>
          <w:rFonts w:ascii="Calibri" w:hAnsi="Calibri"/>
          <w:lang w:val="sv-SE"/>
        </w:rPr>
        <w:t>politiska aktörer</w:t>
      </w:r>
      <w:r w:rsidR="00EC2DD0">
        <w:rPr>
          <w:rFonts w:ascii="Calibri" w:hAnsi="Calibri"/>
          <w:lang w:val="sv-SE"/>
        </w:rPr>
        <w:t xml:space="preserve"> på olika nivåer</w:t>
      </w:r>
      <w:r w:rsidRPr="00DC5241">
        <w:rPr>
          <w:rFonts w:ascii="Calibri" w:hAnsi="Calibri"/>
          <w:lang w:val="sv-SE"/>
        </w:rPr>
        <w:t xml:space="preserve">. </w:t>
      </w:r>
      <w:r w:rsidR="00EC2DD0">
        <w:rPr>
          <w:rFonts w:ascii="Calibri" w:hAnsi="Calibri"/>
          <w:lang w:val="sv-SE"/>
        </w:rPr>
        <w:t>Workshops genomförs</w:t>
      </w:r>
      <w:r w:rsidRPr="00DC5241">
        <w:rPr>
          <w:rFonts w:ascii="Calibri" w:hAnsi="Calibri"/>
          <w:lang w:val="sv-SE"/>
        </w:rPr>
        <w:t xml:space="preserve"> såväl </w:t>
      </w:r>
      <w:r w:rsidR="00EC2DD0">
        <w:rPr>
          <w:rFonts w:ascii="Calibri" w:hAnsi="Calibri"/>
          <w:lang w:val="sv-SE"/>
        </w:rPr>
        <w:t xml:space="preserve">i form av </w:t>
      </w:r>
      <w:r w:rsidRPr="00DC5241">
        <w:rPr>
          <w:rFonts w:ascii="Calibri" w:hAnsi="Calibri"/>
          <w:lang w:val="sv-SE"/>
        </w:rPr>
        <w:t>klassrums-sessioner som fältbaserade övningar</w:t>
      </w:r>
      <w:r w:rsidR="00285082">
        <w:rPr>
          <w:rFonts w:ascii="Calibri" w:hAnsi="Calibri"/>
          <w:lang w:val="sv-SE"/>
        </w:rPr>
        <w:t>. P</w:t>
      </w:r>
      <w:r w:rsidRPr="00DC5241">
        <w:rPr>
          <w:rFonts w:ascii="Calibri" w:hAnsi="Calibri"/>
          <w:lang w:val="sv-SE"/>
        </w:rPr>
        <w:t xml:space="preserve">artnerorganisationerna tränas </w:t>
      </w:r>
      <w:r w:rsidR="001D3B9D" w:rsidRPr="00DC5241">
        <w:rPr>
          <w:rFonts w:ascii="Calibri" w:hAnsi="Calibri"/>
          <w:lang w:val="sv-SE"/>
        </w:rPr>
        <w:t>i</w:t>
      </w:r>
      <w:r w:rsidRPr="00DC5241">
        <w:rPr>
          <w:rFonts w:ascii="Calibri" w:hAnsi="Calibri"/>
          <w:lang w:val="sv-SE"/>
        </w:rPr>
        <w:t xml:space="preserve"> att använda teoretiska kunskaper och verktyg </w:t>
      </w:r>
      <w:r w:rsidR="00285082">
        <w:rPr>
          <w:rFonts w:ascii="Calibri" w:hAnsi="Calibri"/>
          <w:lang w:val="sv-SE"/>
        </w:rPr>
        <w:t xml:space="preserve">i praktiken </w:t>
      </w:r>
      <w:r w:rsidRPr="00DC5241">
        <w:rPr>
          <w:rFonts w:ascii="Calibri" w:hAnsi="Calibri"/>
          <w:lang w:val="sv-SE"/>
        </w:rPr>
        <w:t xml:space="preserve">för </w:t>
      </w:r>
      <w:r w:rsidR="00285082">
        <w:rPr>
          <w:rFonts w:ascii="Calibri" w:hAnsi="Calibri"/>
          <w:lang w:val="sv-SE"/>
        </w:rPr>
        <w:t>att genomföra en undersökning i ett lokalsamhälle av hur klimatförändringen påverkar befolkningens livssituation</w:t>
      </w:r>
      <w:r w:rsidR="003815D3" w:rsidRPr="00DC5241">
        <w:rPr>
          <w:rFonts w:ascii="Calibri" w:hAnsi="Calibri"/>
          <w:lang w:val="sv-SE"/>
        </w:rPr>
        <w:t xml:space="preserve"> </w:t>
      </w:r>
      <w:r w:rsidRPr="00DC5241">
        <w:rPr>
          <w:rFonts w:ascii="Calibri" w:hAnsi="Calibri"/>
          <w:lang w:val="sv-SE"/>
        </w:rPr>
        <w:t xml:space="preserve">och </w:t>
      </w:r>
      <w:r w:rsidR="00285082">
        <w:rPr>
          <w:rFonts w:ascii="Calibri" w:hAnsi="Calibri"/>
          <w:lang w:val="sv-SE"/>
        </w:rPr>
        <w:t xml:space="preserve">för att </w:t>
      </w:r>
      <w:r w:rsidRPr="00DC5241">
        <w:rPr>
          <w:rFonts w:ascii="Calibri" w:hAnsi="Calibri"/>
          <w:lang w:val="sv-SE"/>
        </w:rPr>
        <w:t>analys</w:t>
      </w:r>
      <w:r w:rsidR="002C2BC2">
        <w:rPr>
          <w:rFonts w:ascii="Calibri" w:hAnsi="Calibri"/>
          <w:lang w:val="sv-SE"/>
        </w:rPr>
        <w:t>er</w:t>
      </w:r>
      <w:r w:rsidR="00285082">
        <w:rPr>
          <w:rFonts w:ascii="Calibri" w:hAnsi="Calibri"/>
          <w:lang w:val="sv-SE"/>
        </w:rPr>
        <w:t>a</w:t>
      </w:r>
      <w:r w:rsidR="003815D3" w:rsidRPr="00DC5241">
        <w:rPr>
          <w:rFonts w:ascii="Calibri" w:hAnsi="Calibri"/>
          <w:lang w:val="sv-SE"/>
        </w:rPr>
        <w:t xml:space="preserve"> exempel från andra delar av världen</w:t>
      </w:r>
      <w:r w:rsidRPr="00DC5241">
        <w:rPr>
          <w:rFonts w:ascii="Calibri" w:hAnsi="Calibri"/>
          <w:lang w:val="sv-SE"/>
        </w:rPr>
        <w:t xml:space="preserve">. </w:t>
      </w:r>
      <w:r w:rsidR="00EC2DD0">
        <w:rPr>
          <w:rFonts w:ascii="Calibri" w:hAnsi="Calibri"/>
          <w:lang w:val="sv-SE"/>
        </w:rPr>
        <w:t>Projektet</w:t>
      </w:r>
      <w:r w:rsidRPr="00DC5241">
        <w:rPr>
          <w:rFonts w:ascii="Calibri" w:hAnsi="Calibri"/>
          <w:lang w:val="sv-SE"/>
        </w:rPr>
        <w:t xml:space="preserve"> syftar till att bygga en djupare och bredare förståelser för klimatfrågor, dess verkningar, hur samhällen kan anpassa sig till </w:t>
      </w:r>
      <w:proofErr w:type="gramStart"/>
      <w:r w:rsidRPr="00DC5241">
        <w:rPr>
          <w:rFonts w:ascii="Calibri" w:hAnsi="Calibri"/>
          <w:lang w:val="sv-SE"/>
        </w:rPr>
        <w:t>förändringar  samt</w:t>
      </w:r>
      <w:proofErr w:type="gramEnd"/>
      <w:r w:rsidRPr="00DC5241">
        <w:rPr>
          <w:rFonts w:ascii="Calibri" w:hAnsi="Calibri"/>
          <w:lang w:val="sv-SE"/>
        </w:rPr>
        <w:t xml:space="preserve"> hur vår påverkan kan minskas</w:t>
      </w:r>
      <w:r w:rsidR="002C2BC2">
        <w:rPr>
          <w:rFonts w:ascii="Calibri" w:hAnsi="Calibri"/>
          <w:lang w:val="sv-SE"/>
        </w:rPr>
        <w:t>.</w:t>
      </w:r>
      <w:r w:rsidR="00EC2DD0">
        <w:rPr>
          <w:rFonts w:ascii="Calibri" w:hAnsi="Calibri"/>
          <w:lang w:val="sv-SE"/>
        </w:rPr>
        <w:t xml:space="preserve"> </w:t>
      </w:r>
    </w:p>
    <w:p w14:paraId="249E8BAD" w14:textId="5FFB9FC6" w:rsidR="00C71A73" w:rsidRPr="00DC5241" w:rsidRDefault="008E2D7D" w:rsidP="00EE511C">
      <w:pPr>
        <w:jc w:val="both"/>
        <w:rPr>
          <w:rFonts w:ascii="Calibri" w:hAnsi="Calibri"/>
          <w:lang w:val="sv-SE"/>
        </w:rPr>
      </w:pPr>
      <w:r w:rsidRPr="00DC5241">
        <w:rPr>
          <w:rFonts w:ascii="Calibri" w:hAnsi="Calibri"/>
          <w:lang w:val="sv-SE"/>
        </w:rPr>
        <w:t>M</w:t>
      </w:r>
      <w:r w:rsidR="00E35D18" w:rsidRPr="00DC5241">
        <w:rPr>
          <w:rFonts w:ascii="Calibri" w:hAnsi="Calibri"/>
          <w:lang w:val="sv-SE"/>
        </w:rPr>
        <w:t>å</w:t>
      </w:r>
      <w:r w:rsidRPr="00DC5241">
        <w:rPr>
          <w:rFonts w:ascii="Calibri" w:hAnsi="Calibri"/>
          <w:lang w:val="sv-SE"/>
        </w:rPr>
        <w:t>let med JCCI är att partnerorganisationer</w:t>
      </w:r>
      <w:r w:rsidR="00EC2DD0">
        <w:rPr>
          <w:rFonts w:ascii="Calibri" w:hAnsi="Calibri"/>
          <w:lang w:val="sv-SE"/>
        </w:rPr>
        <w:t>na,</w:t>
      </w:r>
      <w:r w:rsidRPr="00DC5241">
        <w:rPr>
          <w:rFonts w:ascii="Calibri" w:hAnsi="Calibri"/>
          <w:lang w:val="sv-SE"/>
        </w:rPr>
        <w:t xml:space="preserve"> </w:t>
      </w:r>
      <w:r w:rsidR="00EC2DD0">
        <w:rPr>
          <w:rFonts w:ascii="Calibri" w:hAnsi="Calibri"/>
          <w:lang w:val="sv-SE"/>
        </w:rPr>
        <w:t xml:space="preserve">efter att ha genomgått alla workshops, </w:t>
      </w:r>
      <w:r w:rsidR="001A48B6">
        <w:rPr>
          <w:rFonts w:ascii="Calibri" w:hAnsi="Calibri"/>
          <w:lang w:val="sv-SE"/>
        </w:rPr>
        <w:t>ska klara</w:t>
      </w:r>
      <w:r w:rsidRPr="00DC5241">
        <w:rPr>
          <w:rFonts w:ascii="Calibri" w:hAnsi="Calibri"/>
          <w:lang w:val="sv-SE"/>
        </w:rPr>
        <w:t xml:space="preserve"> av att integrera </w:t>
      </w:r>
      <w:r w:rsidR="00EC2DD0">
        <w:rPr>
          <w:rFonts w:ascii="Calibri" w:hAnsi="Calibri"/>
          <w:lang w:val="sv-SE"/>
        </w:rPr>
        <w:t>klimatfrågan</w:t>
      </w:r>
      <w:r w:rsidRPr="00DC5241">
        <w:rPr>
          <w:rFonts w:ascii="Calibri" w:hAnsi="Calibri"/>
          <w:lang w:val="sv-SE"/>
        </w:rPr>
        <w:t xml:space="preserve"> inom befintliga program och aktiviteter</w:t>
      </w:r>
      <w:r w:rsidR="007A47B9">
        <w:rPr>
          <w:rFonts w:ascii="Calibri" w:hAnsi="Calibri"/>
          <w:lang w:val="sv-SE"/>
        </w:rPr>
        <w:t xml:space="preserve"> och i </w:t>
      </w:r>
      <w:r w:rsidR="00E11A91">
        <w:rPr>
          <w:rFonts w:ascii="Calibri" w:hAnsi="Calibri"/>
          <w:lang w:val="sv-SE"/>
        </w:rPr>
        <w:t xml:space="preserve">organisationens </w:t>
      </w:r>
      <w:r w:rsidR="007A47B9">
        <w:rPr>
          <w:rFonts w:ascii="Calibri" w:hAnsi="Calibri"/>
          <w:lang w:val="sv-SE"/>
        </w:rPr>
        <w:t xml:space="preserve">framtida utveckling </w:t>
      </w:r>
      <w:r w:rsidRPr="00DC5241">
        <w:rPr>
          <w:rFonts w:ascii="Calibri" w:hAnsi="Calibri"/>
          <w:lang w:val="sv-SE"/>
        </w:rPr>
        <w:t xml:space="preserve"> med </w:t>
      </w:r>
      <w:r w:rsidR="007A47B9">
        <w:rPr>
          <w:rFonts w:ascii="Calibri" w:hAnsi="Calibri"/>
          <w:lang w:val="sv-SE"/>
        </w:rPr>
        <w:t xml:space="preserve">hjälp av </w:t>
      </w:r>
      <w:r w:rsidR="001A48B6">
        <w:rPr>
          <w:rFonts w:ascii="Calibri" w:hAnsi="Calibri"/>
          <w:lang w:val="sv-SE"/>
        </w:rPr>
        <w:t xml:space="preserve">den </w:t>
      </w:r>
      <w:r w:rsidRPr="00DC5241">
        <w:rPr>
          <w:rFonts w:ascii="Calibri" w:hAnsi="Calibri"/>
          <w:lang w:val="sv-SE"/>
        </w:rPr>
        <w:t>ökad</w:t>
      </w:r>
      <w:r w:rsidR="001A48B6">
        <w:rPr>
          <w:rFonts w:ascii="Calibri" w:hAnsi="Calibri"/>
          <w:lang w:val="sv-SE"/>
        </w:rPr>
        <w:t>e</w:t>
      </w:r>
      <w:r w:rsidRPr="00DC5241">
        <w:rPr>
          <w:rFonts w:ascii="Calibri" w:hAnsi="Calibri"/>
          <w:lang w:val="sv-SE"/>
        </w:rPr>
        <w:t xml:space="preserve"> kapacitet</w:t>
      </w:r>
      <w:r w:rsidR="001A48B6">
        <w:rPr>
          <w:rFonts w:ascii="Calibri" w:hAnsi="Calibri"/>
          <w:lang w:val="sv-SE"/>
        </w:rPr>
        <w:t>en</w:t>
      </w:r>
      <w:r w:rsidRPr="00DC5241">
        <w:rPr>
          <w:rFonts w:ascii="Calibri" w:hAnsi="Calibri"/>
          <w:lang w:val="sv-SE"/>
        </w:rPr>
        <w:t xml:space="preserve">. </w:t>
      </w:r>
    </w:p>
    <w:p w14:paraId="05B901CF" w14:textId="25872483" w:rsidR="003815A5" w:rsidRPr="003815A5" w:rsidRDefault="003815A5" w:rsidP="00FE7796">
      <w:pPr>
        <w:contextualSpacing/>
        <w:jc w:val="both"/>
        <w:rPr>
          <w:rFonts w:ascii="Calibri" w:hAnsi="Calibri"/>
          <w:b/>
          <w:lang w:val="sv-SE"/>
        </w:rPr>
      </w:pPr>
      <w:r w:rsidRPr="003815A5">
        <w:rPr>
          <w:rFonts w:ascii="Calibri" w:hAnsi="Calibri"/>
          <w:b/>
          <w:lang w:val="sv-SE"/>
        </w:rPr>
        <w:t>Förlopp</w:t>
      </w:r>
    </w:p>
    <w:p w14:paraId="1EE93BFD" w14:textId="43C178C0" w:rsidR="00FE7796" w:rsidRPr="007C4BE5" w:rsidRDefault="00364C3B" w:rsidP="00FE7796">
      <w:pPr>
        <w:jc w:val="both"/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 xml:space="preserve">JCCI arbetar med tre parallella processer: i) kunskap-attityd-process, </w:t>
      </w:r>
      <w:r w:rsidR="00C20B3F">
        <w:rPr>
          <w:rFonts w:ascii="Calibri" w:hAnsi="Calibri"/>
          <w:lang w:val="sv-SE"/>
        </w:rPr>
        <w:t xml:space="preserve">ii) behovskoppling och iii) att svara både institutionellt och </w:t>
      </w:r>
      <w:r w:rsidR="00FE7796">
        <w:rPr>
          <w:rFonts w:ascii="Calibri" w:hAnsi="Calibri"/>
          <w:lang w:val="sv-SE"/>
        </w:rPr>
        <w:t>lokalt</w:t>
      </w:r>
      <w:r w:rsidR="001A48B6">
        <w:rPr>
          <w:rFonts w:ascii="Calibri" w:hAnsi="Calibri"/>
          <w:lang w:val="sv-SE"/>
        </w:rPr>
        <w:t>. Den</w:t>
      </w:r>
      <w:r w:rsidR="00FE7796">
        <w:rPr>
          <w:rFonts w:ascii="Calibri" w:hAnsi="Calibri"/>
          <w:lang w:val="sv-SE"/>
        </w:rPr>
        <w:t xml:space="preserve"> första handlar om att öka kunskapen om klimatförändringarna och förändra människors attityd </w:t>
      </w:r>
      <w:r w:rsidR="00E11A91">
        <w:rPr>
          <w:rFonts w:ascii="Calibri" w:hAnsi="Calibri"/>
          <w:lang w:val="sv-SE"/>
        </w:rPr>
        <w:t>till</w:t>
      </w:r>
      <w:r w:rsidR="00FE7796">
        <w:rPr>
          <w:rFonts w:ascii="Calibri" w:hAnsi="Calibri"/>
          <w:lang w:val="sv-SE"/>
        </w:rPr>
        <w:t xml:space="preserve"> hur vi ser på t.ex. naturresurser och utsläpp. De</w:t>
      </w:r>
      <w:r w:rsidR="001A48B6">
        <w:rPr>
          <w:rFonts w:ascii="Calibri" w:hAnsi="Calibri"/>
          <w:lang w:val="sv-SE"/>
        </w:rPr>
        <w:t>n</w:t>
      </w:r>
      <w:r w:rsidR="00FE7796">
        <w:rPr>
          <w:rFonts w:ascii="Calibri" w:hAnsi="Calibri"/>
          <w:lang w:val="sv-SE"/>
        </w:rPr>
        <w:t xml:space="preserve"> andra, behovskoppling</w:t>
      </w:r>
      <w:r w:rsidR="001A48B6">
        <w:rPr>
          <w:rFonts w:ascii="Calibri" w:hAnsi="Calibri"/>
          <w:lang w:val="sv-SE"/>
        </w:rPr>
        <w:t>en</w:t>
      </w:r>
      <w:r w:rsidR="00FE7796">
        <w:rPr>
          <w:rFonts w:ascii="Calibri" w:hAnsi="Calibri"/>
          <w:lang w:val="sv-SE"/>
        </w:rPr>
        <w:t>, betyder att de åtgärder som tas för att mildra och anpassa ska vara baserat på lokala</w:t>
      </w:r>
      <w:r w:rsidR="009A488A">
        <w:rPr>
          <w:rFonts w:ascii="Calibri" w:hAnsi="Calibri"/>
          <w:lang w:val="sv-SE"/>
        </w:rPr>
        <w:t xml:space="preserve"> och</w:t>
      </w:r>
      <w:r w:rsidR="00FE7796">
        <w:rPr>
          <w:rFonts w:ascii="Calibri" w:hAnsi="Calibri"/>
          <w:lang w:val="sv-SE"/>
        </w:rPr>
        <w:t xml:space="preserve"> faktiska behov</w:t>
      </w:r>
      <w:r w:rsidR="009A488A">
        <w:rPr>
          <w:rFonts w:ascii="Calibri" w:hAnsi="Calibri"/>
          <w:lang w:val="sv-SE"/>
        </w:rPr>
        <w:t xml:space="preserve"> istället för att vara en skrivbordsprodukt</w:t>
      </w:r>
      <w:r w:rsidR="00FE7796">
        <w:rPr>
          <w:rFonts w:ascii="Calibri" w:hAnsi="Calibri"/>
          <w:lang w:val="sv-SE"/>
        </w:rPr>
        <w:t>.</w:t>
      </w:r>
      <w:r w:rsidR="00BB2476">
        <w:rPr>
          <w:rFonts w:ascii="Calibri" w:hAnsi="Calibri"/>
          <w:lang w:val="sv-SE"/>
        </w:rPr>
        <w:t xml:space="preserve"> </w:t>
      </w:r>
      <w:r w:rsidR="001A48B6">
        <w:rPr>
          <w:rFonts w:ascii="Calibri" w:hAnsi="Calibri"/>
          <w:lang w:val="sv-SE"/>
        </w:rPr>
        <w:t>Den tredje processen handlar o</w:t>
      </w:r>
      <w:r w:rsidR="004C0891">
        <w:rPr>
          <w:rFonts w:ascii="Calibri" w:hAnsi="Calibri"/>
          <w:lang w:val="sv-SE"/>
        </w:rPr>
        <w:t>m</w:t>
      </w:r>
      <w:r w:rsidR="007C4BE5">
        <w:rPr>
          <w:rFonts w:ascii="Calibri" w:hAnsi="Calibri"/>
          <w:lang w:val="sv-SE"/>
        </w:rPr>
        <w:t xml:space="preserve"> att </w:t>
      </w:r>
      <w:r w:rsidR="00F6717D">
        <w:rPr>
          <w:rFonts w:ascii="Calibri" w:hAnsi="Calibri"/>
          <w:lang w:val="sv-SE"/>
        </w:rPr>
        <w:t xml:space="preserve">klimatåtgärder </w:t>
      </w:r>
      <w:r w:rsidR="004C0891">
        <w:rPr>
          <w:rFonts w:ascii="Calibri" w:hAnsi="Calibri"/>
          <w:lang w:val="sv-SE"/>
        </w:rPr>
        <w:t>krävs på alla nivåer</w:t>
      </w:r>
      <w:r w:rsidR="007C4BE5">
        <w:rPr>
          <w:rFonts w:ascii="Calibri" w:hAnsi="Calibri"/>
          <w:lang w:val="sv-SE"/>
        </w:rPr>
        <w:t xml:space="preserve">. För att klara </w:t>
      </w:r>
      <w:proofErr w:type="spellStart"/>
      <w:r w:rsidR="007C4BE5">
        <w:rPr>
          <w:rFonts w:ascii="Calibri" w:hAnsi="Calibri"/>
          <w:lang w:val="sv-SE"/>
        </w:rPr>
        <w:t>klimathotet</w:t>
      </w:r>
      <w:proofErr w:type="spellEnd"/>
      <w:r w:rsidR="007C4BE5">
        <w:rPr>
          <w:rFonts w:ascii="Calibri" w:hAnsi="Calibri"/>
          <w:lang w:val="sv-SE"/>
        </w:rPr>
        <w:t xml:space="preserve"> måste vi agera både </w:t>
      </w:r>
      <w:r w:rsidR="003F1AB9">
        <w:rPr>
          <w:rFonts w:ascii="Calibri" w:hAnsi="Calibri"/>
          <w:lang w:val="sv-SE"/>
        </w:rPr>
        <w:t>för att få till stånd globala överenskommelser och institutioner som kan hantera frågorna lik</w:t>
      </w:r>
      <w:r w:rsidR="007C4BE5">
        <w:rPr>
          <w:rFonts w:ascii="Calibri" w:hAnsi="Calibri"/>
          <w:lang w:val="sv-SE"/>
        </w:rPr>
        <w:t xml:space="preserve">som </w:t>
      </w:r>
      <w:r w:rsidR="003F1AB9">
        <w:rPr>
          <w:rFonts w:ascii="Calibri" w:hAnsi="Calibri"/>
          <w:lang w:val="sv-SE"/>
        </w:rPr>
        <w:t xml:space="preserve">på den </w:t>
      </w:r>
      <w:r w:rsidR="007C4BE5">
        <w:rPr>
          <w:rFonts w:ascii="Calibri" w:hAnsi="Calibri"/>
          <w:lang w:val="sv-SE"/>
        </w:rPr>
        <w:t>lokala arenan.</w:t>
      </w:r>
    </w:p>
    <w:p w14:paraId="058924AE" w14:textId="77777777" w:rsidR="007C4BE5" w:rsidRDefault="007C4BE5" w:rsidP="00EE511C">
      <w:pPr>
        <w:contextualSpacing/>
        <w:jc w:val="both"/>
        <w:rPr>
          <w:rFonts w:ascii="Calibri" w:hAnsi="Calibri"/>
          <w:b/>
          <w:lang w:val="sv-SE"/>
        </w:rPr>
      </w:pPr>
    </w:p>
    <w:p w14:paraId="48F81978" w14:textId="594FE2B9" w:rsidR="00E35D18" w:rsidRPr="00DC5241" w:rsidRDefault="00E35D18" w:rsidP="007C4BE5">
      <w:pPr>
        <w:spacing w:after="0"/>
        <w:contextualSpacing/>
        <w:jc w:val="both"/>
        <w:rPr>
          <w:rFonts w:ascii="Calibri" w:hAnsi="Calibri"/>
          <w:b/>
          <w:lang w:val="sv-SE"/>
        </w:rPr>
      </w:pPr>
      <w:r w:rsidRPr="00DC5241">
        <w:rPr>
          <w:rFonts w:ascii="Calibri" w:hAnsi="Calibri"/>
          <w:b/>
          <w:lang w:val="sv-SE"/>
        </w:rPr>
        <w:t>Vad har uppnått</w:t>
      </w:r>
      <w:r w:rsidR="005459B9">
        <w:rPr>
          <w:rFonts w:ascii="Calibri" w:hAnsi="Calibri"/>
          <w:b/>
          <w:lang w:val="sv-SE"/>
        </w:rPr>
        <w:t>s</w:t>
      </w:r>
      <w:r w:rsidRPr="00DC5241">
        <w:rPr>
          <w:rFonts w:ascii="Calibri" w:hAnsi="Calibri"/>
          <w:b/>
          <w:lang w:val="sv-SE"/>
        </w:rPr>
        <w:t xml:space="preserve"> hittills?</w:t>
      </w:r>
    </w:p>
    <w:p w14:paraId="37F83BFE" w14:textId="21BF7534" w:rsidR="00E52BC4" w:rsidRPr="00C871D3" w:rsidRDefault="005459B9" w:rsidP="007C4BE5">
      <w:pPr>
        <w:pStyle w:val="Liststycke"/>
        <w:numPr>
          <w:ilvl w:val="0"/>
          <w:numId w:val="5"/>
        </w:numPr>
        <w:ind w:left="284" w:hanging="284"/>
        <w:contextualSpacing w:val="0"/>
        <w:jc w:val="both"/>
        <w:rPr>
          <w:rFonts w:ascii="Calibri" w:hAnsi="Calibri"/>
          <w:lang w:val="sv-SE"/>
        </w:rPr>
      </w:pPr>
      <w:r w:rsidRPr="00C871D3">
        <w:rPr>
          <w:rFonts w:ascii="Calibri" w:hAnsi="Calibri"/>
          <w:lang w:val="sv-SE"/>
        </w:rPr>
        <w:t xml:space="preserve">I skrivande stund </w:t>
      </w:r>
      <w:r w:rsidR="00890292" w:rsidRPr="00C871D3">
        <w:rPr>
          <w:rFonts w:ascii="Calibri" w:hAnsi="Calibri"/>
          <w:lang w:val="sv-SE"/>
        </w:rPr>
        <w:t xml:space="preserve">genomför </w:t>
      </w:r>
      <w:r w:rsidRPr="00C871D3">
        <w:rPr>
          <w:rFonts w:ascii="Calibri" w:hAnsi="Calibri"/>
          <w:lang w:val="sv-SE"/>
        </w:rPr>
        <w:t>nio</w:t>
      </w:r>
      <w:r w:rsidR="00644821" w:rsidRPr="00C871D3">
        <w:rPr>
          <w:rFonts w:ascii="Calibri" w:hAnsi="Calibri"/>
          <w:lang w:val="sv-SE"/>
        </w:rPr>
        <w:t xml:space="preserve"> </w:t>
      </w:r>
      <w:r w:rsidRPr="00C871D3">
        <w:rPr>
          <w:rFonts w:ascii="Calibri" w:hAnsi="Calibri"/>
          <w:lang w:val="sv-SE"/>
        </w:rPr>
        <w:t>partnerorganisationer</w:t>
      </w:r>
      <w:r w:rsidR="00890292" w:rsidRPr="00C871D3">
        <w:rPr>
          <w:rFonts w:ascii="Calibri" w:hAnsi="Calibri"/>
          <w:lang w:val="sv-SE"/>
        </w:rPr>
        <w:t xml:space="preserve"> klimatinitiativ på olika områden inom </w:t>
      </w:r>
      <w:r w:rsidR="002B0C76">
        <w:rPr>
          <w:rFonts w:ascii="Calibri" w:hAnsi="Calibri"/>
          <w:lang w:val="sv-SE"/>
        </w:rPr>
        <w:t xml:space="preserve">sina </w:t>
      </w:r>
      <w:r w:rsidR="00890292" w:rsidRPr="00C871D3">
        <w:rPr>
          <w:rFonts w:ascii="Calibri" w:hAnsi="Calibri"/>
          <w:lang w:val="sv-SE"/>
        </w:rPr>
        <w:t xml:space="preserve">befintliga program. Resterande 13 </w:t>
      </w:r>
      <w:r w:rsidR="00624823">
        <w:rPr>
          <w:rFonts w:ascii="Calibri" w:hAnsi="Calibri"/>
          <w:lang w:val="sv-SE"/>
        </w:rPr>
        <w:t>har börjat</w:t>
      </w:r>
      <w:r w:rsidR="00413F85">
        <w:rPr>
          <w:rFonts w:ascii="Calibri" w:hAnsi="Calibri"/>
          <w:lang w:val="sv-SE"/>
        </w:rPr>
        <w:t xml:space="preserve"> </w:t>
      </w:r>
      <w:r w:rsidR="007C4BE5">
        <w:rPr>
          <w:rFonts w:ascii="Calibri" w:hAnsi="Calibri"/>
          <w:lang w:val="sv-SE"/>
        </w:rPr>
        <w:t>utveckla</w:t>
      </w:r>
      <w:r w:rsidR="00890292" w:rsidRPr="00C871D3">
        <w:rPr>
          <w:rFonts w:ascii="Calibri" w:hAnsi="Calibri"/>
          <w:lang w:val="sv-SE"/>
        </w:rPr>
        <w:t xml:space="preserve"> projektidéer och </w:t>
      </w:r>
      <w:r w:rsidR="00C871D3" w:rsidRPr="00C871D3">
        <w:rPr>
          <w:rFonts w:ascii="Calibri" w:hAnsi="Calibri"/>
          <w:lang w:val="sv-SE"/>
        </w:rPr>
        <w:t xml:space="preserve">kommer förhoppningsvis att </w:t>
      </w:r>
      <w:r w:rsidR="007C4BE5">
        <w:rPr>
          <w:rFonts w:ascii="Calibri" w:hAnsi="Calibri"/>
          <w:lang w:val="sv-SE"/>
        </w:rPr>
        <w:t>på</w:t>
      </w:r>
      <w:r w:rsidR="00C871D3" w:rsidRPr="00C871D3">
        <w:rPr>
          <w:rFonts w:ascii="Calibri" w:hAnsi="Calibri"/>
          <w:lang w:val="sv-SE"/>
        </w:rPr>
        <w:t>börja implementer</w:t>
      </w:r>
      <w:r w:rsidR="007C4BE5">
        <w:rPr>
          <w:rFonts w:ascii="Calibri" w:hAnsi="Calibri"/>
          <w:lang w:val="sv-SE"/>
        </w:rPr>
        <w:t>ing av</w:t>
      </w:r>
      <w:r w:rsidR="00C871D3" w:rsidRPr="00C871D3">
        <w:rPr>
          <w:rFonts w:ascii="Calibri" w:hAnsi="Calibri"/>
          <w:lang w:val="sv-SE"/>
        </w:rPr>
        <w:t xml:space="preserve"> dessa i början av 2012.</w:t>
      </w:r>
    </w:p>
    <w:p w14:paraId="492246FB" w14:textId="2EECEA09" w:rsidR="00E52BC4" w:rsidRPr="00C871D3" w:rsidRDefault="007C4BE5" w:rsidP="007C4BE5">
      <w:pPr>
        <w:pStyle w:val="Liststycke"/>
        <w:numPr>
          <w:ilvl w:val="0"/>
          <w:numId w:val="5"/>
        </w:numPr>
        <w:ind w:left="284" w:hanging="284"/>
        <w:contextualSpacing w:val="0"/>
        <w:jc w:val="both"/>
        <w:rPr>
          <w:rFonts w:ascii="Calibri" w:hAnsi="Calibri"/>
          <w:lang w:val="sv-SE"/>
        </w:rPr>
      </w:pPr>
      <w:proofErr w:type="spellStart"/>
      <w:r>
        <w:rPr>
          <w:rFonts w:ascii="Calibri" w:hAnsi="Calibri"/>
          <w:lang w:val="sv-SE"/>
        </w:rPr>
        <w:t>JCCI’s</w:t>
      </w:r>
      <w:proofErr w:type="spellEnd"/>
      <w:r>
        <w:rPr>
          <w:rFonts w:ascii="Calibri" w:hAnsi="Calibri"/>
          <w:lang w:val="sv-SE"/>
        </w:rPr>
        <w:t xml:space="preserve"> p</w:t>
      </w:r>
      <w:r w:rsidR="00C871D3" w:rsidRPr="00C871D3">
        <w:rPr>
          <w:rFonts w:ascii="Calibri" w:hAnsi="Calibri"/>
          <w:lang w:val="sv-SE"/>
        </w:rPr>
        <w:t xml:space="preserve">artnerorganisationer </w:t>
      </w:r>
      <w:r w:rsidR="00C871D3">
        <w:rPr>
          <w:rFonts w:ascii="Calibri" w:hAnsi="Calibri"/>
          <w:lang w:val="sv-SE"/>
        </w:rPr>
        <w:t xml:space="preserve">klarar </w:t>
      </w:r>
      <w:r>
        <w:rPr>
          <w:rFonts w:ascii="Calibri" w:hAnsi="Calibri"/>
          <w:lang w:val="sv-SE"/>
        </w:rPr>
        <w:t xml:space="preserve">redan </w:t>
      </w:r>
      <w:r w:rsidR="00C871D3">
        <w:rPr>
          <w:rFonts w:ascii="Calibri" w:hAnsi="Calibri"/>
          <w:lang w:val="sv-SE"/>
        </w:rPr>
        <w:t xml:space="preserve">av att föra </w:t>
      </w:r>
      <w:r w:rsidR="00624823">
        <w:rPr>
          <w:rFonts w:ascii="Calibri" w:hAnsi="Calibri"/>
          <w:lang w:val="sv-SE"/>
        </w:rPr>
        <w:t xml:space="preserve">vidare </w:t>
      </w:r>
      <w:r w:rsidR="00C871D3">
        <w:rPr>
          <w:rFonts w:ascii="Calibri" w:hAnsi="Calibri"/>
          <w:lang w:val="sv-SE"/>
        </w:rPr>
        <w:t>kunskap och metoder</w:t>
      </w:r>
      <w:r w:rsidR="00624823">
        <w:rPr>
          <w:rFonts w:ascii="Calibri" w:hAnsi="Calibri"/>
          <w:lang w:val="sv-SE"/>
        </w:rPr>
        <w:t xml:space="preserve"> som exempelvis</w:t>
      </w:r>
      <w:r w:rsidR="00C871D3">
        <w:rPr>
          <w:rFonts w:ascii="Calibri" w:hAnsi="Calibri"/>
          <w:lang w:val="sv-SE"/>
        </w:rPr>
        <w:t xml:space="preserve"> verktyg för att angripa klimatförändringarna, </w:t>
      </w:r>
      <w:r>
        <w:rPr>
          <w:rFonts w:ascii="Calibri" w:hAnsi="Calibri"/>
          <w:lang w:val="sv-SE"/>
        </w:rPr>
        <w:t xml:space="preserve">vidare </w:t>
      </w:r>
      <w:r w:rsidR="00C871D3">
        <w:rPr>
          <w:rFonts w:ascii="Calibri" w:hAnsi="Calibri"/>
          <w:lang w:val="sv-SE"/>
        </w:rPr>
        <w:t xml:space="preserve">till </w:t>
      </w:r>
      <w:r w:rsidR="00624823">
        <w:rPr>
          <w:rFonts w:ascii="Calibri" w:hAnsi="Calibri"/>
          <w:lang w:val="sv-SE"/>
        </w:rPr>
        <w:t>lokalsamhällen, myndigheter etc</w:t>
      </w:r>
      <w:r w:rsidR="002C2BC2">
        <w:rPr>
          <w:rFonts w:ascii="Calibri" w:hAnsi="Calibri"/>
          <w:lang w:val="sv-SE"/>
        </w:rPr>
        <w:t>.</w:t>
      </w:r>
    </w:p>
    <w:p w14:paraId="4309DE81" w14:textId="3903B16A" w:rsidR="00E52BC4" w:rsidRPr="00C871D3" w:rsidRDefault="00440104" w:rsidP="007C4BE5">
      <w:pPr>
        <w:pStyle w:val="Liststycke"/>
        <w:numPr>
          <w:ilvl w:val="0"/>
          <w:numId w:val="5"/>
        </w:numPr>
        <w:ind w:left="284" w:hanging="284"/>
        <w:contextualSpacing w:val="0"/>
        <w:jc w:val="both"/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 xml:space="preserve">Några partnerorganisationer har tack vara träning och utbildning </w:t>
      </w:r>
      <w:r w:rsidR="007C4BE5">
        <w:rPr>
          <w:rFonts w:ascii="Calibri" w:hAnsi="Calibri"/>
          <w:lang w:val="sv-SE"/>
        </w:rPr>
        <w:t xml:space="preserve">genom </w:t>
      </w:r>
      <w:r>
        <w:rPr>
          <w:rFonts w:ascii="Calibri" w:hAnsi="Calibri"/>
          <w:lang w:val="sv-SE"/>
        </w:rPr>
        <w:t xml:space="preserve">JCCI fått ekonomiskt bidrag från andra givare som t.ex. EU. </w:t>
      </w:r>
    </w:p>
    <w:p w14:paraId="6CA9D41A" w14:textId="4441F5CC" w:rsidR="00E52BC4" w:rsidRDefault="00440104" w:rsidP="007C4BE5">
      <w:pPr>
        <w:pStyle w:val="Liststycke"/>
        <w:numPr>
          <w:ilvl w:val="0"/>
          <w:numId w:val="5"/>
        </w:numPr>
        <w:ind w:left="284" w:hanging="284"/>
        <w:contextualSpacing w:val="0"/>
        <w:jc w:val="both"/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 xml:space="preserve">Mänskliga rättigheter och kön </w:t>
      </w:r>
      <w:r w:rsidR="0081059A">
        <w:rPr>
          <w:rFonts w:ascii="Calibri" w:hAnsi="Calibri"/>
          <w:lang w:val="sv-SE"/>
        </w:rPr>
        <w:t>integreras med klimatförändringarna genom ett rättighetsbaserat arbete</w:t>
      </w:r>
      <w:r w:rsidR="00DB78FC">
        <w:rPr>
          <w:rFonts w:ascii="Calibri" w:hAnsi="Calibri"/>
          <w:lang w:val="sv-SE"/>
        </w:rPr>
        <w:t>.</w:t>
      </w:r>
      <w:r w:rsidR="007C4BE5">
        <w:rPr>
          <w:rFonts w:ascii="Calibri" w:hAnsi="Calibri"/>
          <w:lang w:val="sv-SE"/>
        </w:rPr>
        <w:t xml:space="preserve"> </w:t>
      </w:r>
      <w:r w:rsidR="00DB78FC">
        <w:rPr>
          <w:rFonts w:ascii="Calibri" w:hAnsi="Calibri"/>
          <w:lang w:val="sv-SE"/>
        </w:rPr>
        <w:t>K</w:t>
      </w:r>
      <w:r w:rsidR="007C4BE5">
        <w:rPr>
          <w:rFonts w:ascii="Calibri" w:hAnsi="Calibri"/>
          <w:lang w:val="sv-SE"/>
        </w:rPr>
        <w:t>limatfrågan</w:t>
      </w:r>
      <w:r w:rsidR="00DB78FC">
        <w:rPr>
          <w:rFonts w:ascii="Calibri" w:hAnsi="Calibri"/>
          <w:lang w:val="sv-SE"/>
        </w:rPr>
        <w:t xml:space="preserve"> är</w:t>
      </w:r>
      <w:r w:rsidR="007C4BE5">
        <w:rPr>
          <w:rFonts w:ascii="Calibri" w:hAnsi="Calibri"/>
          <w:lang w:val="sv-SE"/>
        </w:rPr>
        <w:t xml:space="preserve"> inte är en isolerad fråga utan </w:t>
      </w:r>
      <w:r w:rsidR="0059250F">
        <w:rPr>
          <w:rFonts w:ascii="Calibri" w:hAnsi="Calibri"/>
          <w:lang w:val="sv-SE"/>
        </w:rPr>
        <w:t>har betydelse</w:t>
      </w:r>
      <w:r w:rsidR="007C4BE5">
        <w:rPr>
          <w:rFonts w:ascii="Calibri" w:hAnsi="Calibri"/>
          <w:lang w:val="sv-SE"/>
        </w:rPr>
        <w:t xml:space="preserve"> </w:t>
      </w:r>
      <w:r w:rsidR="0059250F">
        <w:rPr>
          <w:rFonts w:ascii="Calibri" w:hAnsi="Calibri"/>
          <w:lang w:val="sv-SE"/>
        </w:rPr>
        <w:t xml:space="preserve">inom </w:t>
      </w:r>
      <w:r w:rsidR="007C4BE5">
        <w:rPr>
          <w:rFonts w:ascii="Calibri" w:hAnsi="Calibri"/>
          <w:lang w:val="sv-SE"/>
        </w:rPr>
        <w:t>alla områden.</w:t>
      </w:r>
    </w:p>
    <w:p w14:paraId="383DA8EF" w14:textId="02324522" w:rsidR="00741402" w:rsidRPr="00741402" w:rsidRDefault="00B407CC" w:rsidP="00741402">
      <w:pPr>
        <w:contextualSpacing/>
        <w:jc w:val="both"/>
        <w:rPr>
          <w:rFonts w:ascii="Calibri" w:hAnsi="Calibri"/>
          <w:b/>
          <w:lang w:val="sv-SE"/>
        </w:rPr>
      </w:pPr>
      <w:r>
        <w:rPr>
          <w:rFonts w:ascii="Calibri" w:hAnsi="Calibri"/>
          <w:b/>
          <w:lang w:val="sv-SE"/>
        </w:rPr>
        <w:t>Utblick och framtid</w:t>
      </w:r>
    </w:p>
    <w:p w14:paraId="07BEA0AC" w14:textId="317F7830" w:rsidR="003815D3" w:rsidRDefault="007504AC" w:rsidP="00EE511C">
      <w:pPr>
        <w:jc w:val="both"/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 xml:space="preserve">Arbetet med att </w:t>
      </w:r>
      <w:r w:rsidR="00ED29A1">
        <w:rPr>
          <w:rFonts w:ascii="Calibri" w:hAnsi="Calibri"/>
          <w:lang w:val="sv-SE"/>
        </w:rPr>
        <w:t>utveckla</w:t>
      </w:r>
      <w:r w:rsidR="00D57C29">
        <w:rPr>
          <w:rFonts w:ascii="Calibri" w:hAnsi="Calibri"/>
          <w:lang w:val="sv-SE"/>
        </w:rPr>
        <w:t xml:space="preserve"> </w:t>
      </w:r>
      <w:r>
        <w:rPr>
          <w:rFonts w:ascii="Calibri" w:hAnsi="Calibri"/>
          <w:lang w:val="sv-SE"/>
        </w:rPr>
        <w:t>kunskap</w:t>
      </w:r>
      <w:r w:rsidR="00D57C29">
        <w:rPr>
          <w:rFonts w:ascii="Calibri" w:hAnsi="Calibri"/>
          <w:lang w:val="sv-SE"/>
        </w:rPr>
        <w:t xml:space="preserve"> om </w:t>
      </w:r>
      <w:r>
        <w:rPr>
          <w:rFonts w:ascii="Calibri" w:hAnsi="Calibri"/>
          <w:lang w:val="sv-SE"/>
        </w:rPr>
        <w:t>klimatförändringarna</w:t>
      </w:r>
      <w:r w:rsidR="00D57C29">
        <w:rPr>
          <w:rFonts w:ascii="Calibri" w:hAnsi="Calibri"/>
          <w:lang w:val="sv-SE"/>
        </w:rPr>
        <w:t xml:space="preserve"> kommer att fortgå under hela 2011 i workshops men också genom coaching från ett team av rådgivare och internationella experter</w:t>
      </w:r>
      <w:r w:rsidR="00314243">
        <w:rPr>
          <w:rFonts w:ascii="Calibri" w:hAnsi="Calibri"/>
          <w:lang w:val="sv-SE"/>
        </w:rPr>
        <w:t xml:space="preserve"> till partnerorganisationerna</w:t>
      </w:r>
      <w:r w:rsidR="00D57C29">
        <w:rPr>
          <w:rFonts w:ascii="Calibri" w:hAnsi="Calibri"/>
          <w:lang w:val="sv-SE"/>
        </w:rPr>
        <w:t xml:space="preserve">. </w:t>
      </w:r>
      <w:r w:rsidR="00920AA6">
        <w:rPr>
          <w:rFonts w:ascii="Calibri" w:hAnsi="Calibri"/>
          <w:lang w:val="sv-SE"/>
        </w:rPr>
        <w:t>I och med att JCCI har varit och är mycket framgångsrikt, finns en ökad ambition och efterfrågan att dela det vi gör med andra</w:t>
      </w:r>
      <w:r>
        <w:rPr>
          <w:rFonts w:ascii="Calibri" w:hAnsi="Calibri"/>
          <w:lang w:val="sv-SE"/>
        </w:rPr>
        <w:t>;</w:t>
      </w:r>
      <w:r w:rsidR="00920AA6">
        <w:rPr>
          <w:rFonts w:ascii="Calibri" w:hAnsi="Calibri"/>
          <w:lang w:val="sv-SE"/>
        </w:rPr>
        <w:t xml:space="preserve"> såväl nationellt, regionalt som globalt. </w:t>
      </w:r>
    </w:p>
    <w:p w14:paraId="6F4D63B4" w14:textId="6BFB7A6F" w:rsidR="00B407CC" w:rsidRDefault="009B6108" w:rsidP="00EE511C">
      <w:pPr>
        <w:jc w:val="both"/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 xml:space="preserve">1) </w:t>
      </w:r>
      <w:r w:rsidR="00B407CC">
        <w:rPr>
          <w:rFonts w:ascii="Calibri" w:hAnsi="Calibri"/>
          <w:lang w:val="sv-SE"/>
        </w:rPr>
        <w:t xml:space="preserve">På nationell nivå visar JCCI teamet upp sig alltmer i klimatsammanhang </w:t>
      </w:r>
      <w:r w:rsidR="009F5E8E">
        <w:rPr>
          <w:rFonts w:ascii="Calibri" w:hAnsi="Calibri"/>
          <w:lang w:val="sv-SE"/>
        </w:rPr>
        <w:t xml:space="preserve">och delar med sig </w:t>
      </w:r>
      <w:r w:rsidR="00B407CC">
        <w:rPr>
          <w:rFonts w:ascii="Calibri" w:hAnsi="Calibri"/>
          <w:lang w:val="sv-SE"/>
        </w:rPr>
        <w:t xml:space="preserve">hur </w:t>
      </w:r>
      <w:proofErr w:type="spellStart"/>
      <w:r w:rsidR="00B407CC">
        <w:rPr>
          <w:rFonts w:ascii="Calibri" w:hAnsi="Calibri"/>
          <w:lang w:val="sv-SE"/>
        </w:rPr>
        <w:t>klimathotet</w:t>
      </w:r>
      <w:proofErr w:type="spellEnd"/>
      <w:del w:id="0" w:author="Marie Norling" w:date="2011-07-06T17:01:00Z">
        <w:r w:rsidR="00B407CC" w:rsidDel="00A559D6">
          <w:rPr>
            <w:rFonts w:ascii="Calibri" w:hAnsi="Calibri"/>
            <w:lang w:val="sv-SE"/>
          </w:rPr>
          <w:delText xml:space="preserve"> </w:delText>
        </w:r>
      </w:del>
      <w:ins w:id="1" w:author="Marie Norling" w:date="2011-07-06T17:01:00Z">
        <w:r w:rsidR="00A559D6">
          <w:rPr>
            <w:rFonts w:ascii="Calibri" w:hAnsi="Calibri"/>
            <w:lang w:val="sv-SE"/>
          </w:rPr>
          <w:t xml:space="preserve"> </w:t>
        </w:r>
      </w:ins>
      <w:bookmarkStart w:id="2" w:name="_GoBack"/>
      <w:bookmarkEnd w:id="2"/>
      <w:r w:rsidR="00B407CC">
        <w:rPr>
          <w:rFonts w:ascii="Calibri" w:hAnsi="Calibri"/>
          <w:lang w:val="sv-SE"/>
        </w:rPr>
        <w:t xml:space="preserve">kan angripas på </w:t>
      </w:r>
      <w:r w:rsidR="009F5E8E">
        <w:rPr>
          <w:rFonts w:ascii="Calibri" w:hAnsi="Calibri"/>
          <w:lang w:val="sv-SE"/>
        </w:rPr>
        <w:t>gräsrotsnivå</w:t>
      </w:r>
      <w:r w:rsidR="00B407CC">
        <w:rPr>
          <w:rFonts w:ascii="Calibri" w:hAnsi="Calibri"/>
          <w:lang w:val="sv-SE"/>
        </w:rPr>
        <w:t xml:space="preserve"> och i praktiken</w:t>
      </w:r>
      <w:r w:rsidR="00A1292D">
        <w:rPr>
          <w:rFonts w:ascii="Calibri" w:hAnsi="Calibri"/>
          <w:lang w:val="sv-SE"/>
        </w:rPr>
        <w:t xml:space="preserve"> med erfarenheter från partnerorganisationernas arbete och de praktiska undersökningar som genomförs under olika workshops</w:t>
      </w:r>
      <w:r w:rsidR="00B407CC">
        <w:rPr>
          <w:rFonts w:ascii="Calibri" w:hAnsi="Calibri"/>
          <w:lang w:val="sv-SE"/>
        </w:rPr>
        <w:t xml:space="preserve">. JCCI </w:t>
      </w:r>
      <w:r w:rsidR="00A1292D">
        <w:rPr>
          <w:rFonts w:ascii="Calibri" w:hAnsi="Calibri"/>
          <w:lang w:val="sv-SE"/>
        </w:rPr>
        <w:t>har</w:t>
      </w:r>
      <w:r w:rsidR="00B407CC">
        <w:rPr>
          <w:rFonts w:ascii="Calibri" w:hAnsi="Calibri"/>
          <w:lang w:val="sv-SE"/>
        </w:rPr>
        <w:t xml:space="preserve"> redan </w:t>
      </w:r>
      <w:r w:rsidR="00A1292D">
        <w:rPr>
          <w:rFonts w:ascii="Calibri" w:hAnsi="Calibri"/>
          <w:lang w:val="sv-SE"/>
        </w:rPr>
        <w:t xml:space="preserve">varit </w:t>
      </w:r>
      <w:r w:rsidR="00B407CC">
        <w:rPr>
          <w:rFonts w:ascii="Calibri" w:hAnsi="Calibri"/>
          <w:lang w:val="sv-SE"/>
        </w:rPr>
        <w:t>konsulterat vid ett antal tillfällen och har potential att ytterligare påverka Kambodjas framtida klimatarbete.</w:t>
      </w:r>
    </w:p>
    <w:p w14:paraId="6BC6CD8C" w14:textId="5349DDC8" w:rsidR="00920AA6" w:rsidRDefault="009B6108" w:rsidP="00EE511C">
      <w:pPr>
        <w:jc w:val="both"/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 xml:space="preserve">2) </w:t>
      </w:r>
      <w:r w:rsidR="00920AA6">
        <w:rPr>
          <w:rFonts w:ascii="Calibri" w:hAnsi="Calibri"/>
          <w:lang w:val="sv-SE"/>
        </w:rPr>
        <w:t xml:space="preserve">I juni 2011 </w:t>
      </w:r>
      <w:r w:rsidR="00B407CC">
        <w:rPr>
          <w:rFonts w:ascii="Calibri" w:hAnsi="Calibri"/>
          <w:lang w:val="sv-SE"/>
        </w:rPr>
        <w:t xml:space="preserve">deltog representanter från Forum Syd </w:t>
      </w:r>
      <w:r w:rsidR="00920AA6">
        <w:rPr>
          <w:rFonts w:ascii="Calibri" w:hAnsi="Calibri"/>
          <w:lang w:val="sv-SE"/>
        </w:rPr>
        <w:t xml:space="preserve">på ’International Council for Adult </w:t>
      </w:r>
      <w:proofErr w:type="spellStart"/>
      <w:r w:rsidR="00920AA6">
        <w:rPr>
          <w:rFonts w:ascii="Calibri" w:hAnsi="Calibri"/>
          <w:lang w:val="sv-SE"/>
        </w:rPr>
        <w:t>Education</w:t>
      </w:r>
      <w:proofErr w:type="spellEnd"/>
      <w:r w:rsidR="00920AA6">
        <w:rPr>
          <w:rFonts w:ascii="Calibri" w:hAnsi="Calibri"/>
          <w:lang w:val="sv-SE"/>
        </w:rPr>
        <w:t>’ (ICAE) i Malmö</w:t>
      </w:r>
      <w:r w:rsidR="00B407CC">
        <w:rPr>
          <w:rFonts w:ascii="Calibri" w:hAnsi="Calibri"/>
          <w:lang w:val="sv-SE"/>
        </w:rPr>
        <w:t xml:space="preserve"> med bokbord och seminarium om JCCI och kapacitetsutveckling av organisationer i utvecklingsländer med fokus på klimatfrågor.</w:t>
      </w:r>
    </w:p>
    <w:p w14:paraId="6F5A1E68" w14:textId="24F13462" w:rsidR="00B407CC" w:rsidRDefault="009B6108" w:rsidP="00EE511C">
      <w:pPr>
        <w:jc w:val="both"/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 xml:space="preserve">3) JCCI har ännu inte </w:t>
      </w:r>
      <w:r w:rsidR="009F5E8E">
        <w:rPr>
          <w:rFonts w:ascii="Calibri" w:hAnsi="Calibri"/>
          <w:lang w:val="sv-SE"/>
        </w:rPr>
        <w:t xml:space="preserve">deltagit på </w:t>
      </w:r>
      <w:r>
        <w:rPr>
          <w:rFonts w:ascii="Calibri" w:hAnsi="Calibri"/>
          <w:lang w:val="sv-SE"/>
        </w:rPr>
        <w:t xml:space="preserve">den regionala </w:t>
      </w:r>
      <w:r w:rsidR="009F5E8E">
        <w:rPr>
          <w:rFonts w:ascii="Calibri" w:hAnsi="Calibri"/>
          <w:lang w:val="sv-SE"/>
        </w:rPr>
        <w:t>arenan</w:t>
      </w:r>
      <w:r>
        <w:rPr>
          <w:rFonts w:ascii="Calibri" w:hAnsi="Calibri"/>
          <w:lang w:val="sv-SE"/>
        </w:rPr>
        <w:t xml:space="preserve"> men har som ambition att vara en aktiv aktör vid ’</w:t>
      </w:r>
      <w:proofErr w:type="spellStart"/>
      <w:r>
        <w:rPr>
          <w:rFonts w:ascii="Calibri" w:hAnsi="Calibri"/>
          <w:lang w:val="sv-SE"/>
        </w:rPr>
        <w:t>Asia</w:t>
      </w:r>
      <w:proofErr w:type="spellEnd"/>
      <w:r>
        <w:rPr>
          <w:rFonts w:ascii="Calibri" w:hAnsi="Calibri"/>
          <w:lang w:val="sv-SE"/>
        </w:rPr>
        <w:t xml:space="preserve">-Pacific </w:t>
      </w:r>
      <w:proofErr w:type="spellStart"/>
      <w:r>
        <w:rPr>
          <w:rFonts w:ascii="Calibri" w:hAnsi="Calibri"/>
          <w:lang w:val="sv-SE"/>
        </w:rPr>
        <w:t>Climate</w:t>
      </w:r>
      <w:proofErr w:type="spellEnd"/>
      <w:r>
        <w:rPr>
          <w:rFonts w:ascii="Calibri" w:hAnsi="Calibri"/>
          <w:lang w:val="sv-SE"/>
        </w:rPr>
        <w:t xml:space="preserve"> Change </w:t>
      </w:r>
      <w:proofErr w:type="gramStart"/>
      <w:r>
        <w:rPr>
          <w:rFonts w:ascii="Calibri" w:hAnsi="Calibri"/>
          <w:lang w:val="sv-SE"/>
        </w:rPr>
        <w:t>Adaptation</w:t>
      </w:r>
      <w:proofErr w:type="gramEnd"/>
      <w:r>
        <w:rPr>
          <w:rFonts w:ascii="Calibri" w:hAnsi="Calibri"/>
          <w:lang w:val="sv-SE"/>
        </w:rPr>
        <w:t xml:space="preserve"> Forum</w:t>
      </w:r>
      <w:r w:rsidR="00314DA8">
        <w:rPr>
          <w:rFonts w:ascii="Calibri" w:hAnsi="Calibri"/>
          <w:lang w:val="sv-SE"/>
        </w:rPr>
        <w:t xml:space="preserve"> 2011</w:t>
      </w:r>
      <w:r>
        <w:rPr>
          <w:rFonts w:ascii="Calibri" w:hAnsi="Calibri"/>
          <w:lang w:val="sv-SE"/>
        </w:rPr>
        <w:t>’ i Bangkok i oktober</w:t>
      </w:r>
      <w:r w:rsidR="00314DA8">
        <w:rPr>
          <w:rFonts w:ascii="Calibri" w:hAnsi="Calibri"/>
          <w:lang w:val="sv-SE"/>
        </w:rPr>
        <w:t xml:space="preserve">. </w:t>
      </w:r>
      <w:r w:rsidR="009F5E8E">
        <w:rPr>
          <w:rFonts w:ascii="Calibri" w:hAnsi="Calibri"/>
          <w:lang w:val="sv-SE"/>
        </w:rPr>
        <w:t>V</w:t>
      </w:r>
      <w:r>
        <w:rPr>
          <w:rFonts w:ascii="Calibri" w:hAnsi="Calibri"/>
          <w:lang w:val="sv-SE"/>
        </w:rPr>
        <w:t xml:space="preserve">erksamma inom </w:t>
      </w:r>
      <w:r w:rsidR="009F5E8E">
        <w:rPr>
          <w:rFonts w:ascii="Calibri" w:hAnsi="Calibri"/>
          <w:lang w:val="sv-SE"/>
        </w:rPr>
        <w:t>klimat</w:t>
      </w:r>
      <w:r>
        <w:rPr>
          <w:rFonts w:ascii="Calibri" w:hAnsi="Calibri"/>
          <w:lang w:val="sv-SE"/>
        </w:rPr>
        <w:t xml:space="preserve">området från hela Sydostasien och Stillahavsregionen </w:t>
      </w:r>
      <w:r w:rsidR="009F5E8E">
        <w:rPr>
          <w:rFonts w:ascii="Calibri" w:hAnsi="Calibri"/>
          <w:lang w:val="sv-SE"/>
        </w:rPr>
        <w:t xml:space="preserve">kommer att </w:t>
      </w:r>
      <w:r>
        <w:rPr>
          <w:rFonts w:ascii="Calibri" w:hAnsi="Calibri"/>
          <w:lang w:val="sv-SE"/>
        </w:rPr>
        <w:t xml:space="preserve">diskutera </w:t>
      </w:r>
      <w:r w:rsidR="003A582E">
        <w:rPr>
          <w:rFonts w:ascii="Calibri" w:hAnsi="Calibri"/>
          <w:lang w:val="sv-SE"/>
        </w:rPr>
        <w:t xml:space="preserve">lösningar och problem </w:t>
      </w:r>
      <w:r w:rsidR="009F5E8E">
        <w:rPr>
          <w:rFonts w:ascii="Calibri" w:hAnsi="Calibri"/>
          <w:lang w:val="sv-SE"/>
        </w:rPr>
        <w:t>utifrån</w:t>
      </w:r>
      <w:r w:rsidR="003A582E">
        <w:rPr>
          <w:rFonts w:ascii="Calibri" w:hAnsi="Calibri"/>
          <w:lang w:val="sv-SE"/>
        </w:rPr>
        <w:t xml:space="preserve"> praktiska erfarenheter</w:t>
      </w:r>
      <w:r>
        <w:rPr>
          <w:rFonts w:ascii="Calibri" w:hAnsi="Calibri"/>
          <w:lang w:val="sv-SE"/>
        </w:rPr>
        <w:t>.</w:t>
      </w:r>
    </w:p>
    <w:p w14:paraId="490022F5" w14:textId="2549ED64" w:rsidR="00413F85" w:rsidRDefault="00413F85" w:rsidP="00EE511C">
      <w:pPr>
        <w:jc w:val="both"/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>Johannes Nilsson</w:t>
      </w:r>
    </w:p>
    <w:p w14:paraId="4CF3F8C6" w14:textId="77777777" w:rsidR="00492BA3" w:rsidRDefault="00492BA3" w:rsidP="00EE511C">
      <w:pPr>
        <w:pBdr>
          <w:bottom w:val="single" w:sz="6" w:space="1" w:color="auto"/>
        </w:pBdr>
        <w:jc w:val="both"/>
        <w:rPr>
          <w:rFonts w:ascii="Calibri" w:hAnsi="Calibri"/>
          <w:lang w:val="sv-SE"/>
        </w:rPr>
      </w:pPr>
    </w:p>
    <w:p w14:paraId="73F84B10" w14:textId="77777777" w:rsidR="00D750D3" w:rsidRDefault="00D750D3" w:rsidP="00EE511C">
      <w:pPr>
        <w:pBdr>
          <w:bottom w:val="single" w:sz="6" w:space="1" w:color="auto"/>
        </w:pBdr>
        <w:jc w:val="both"/>
        <w:rPr>
          <w:rFonts w:ascii="Calibri" w:hAnsi="Calibri"/>
          <w:lang w:val="sv-SE"/>
        </w:rPr>
      </w:pPr>
    </w:p>
    <w:p w14:paraId="1764A4F2" w14:textId="77777777" w:rsidR="00D750D3" w:rsidRDefault="00D750D3" w:rsidP="00EE511C">
      <w:pPr>
        <w:pBdr>
          <w:bottom w:val="single" w:sz="6" w:space="1" w:color="auto"/>
        </w:pBdr>
        <w:jc w:val="both"/>
        <w:rPr>
          <w:rFonts w:ascii="Calibri" w:hAnsi="Calibri"/>
          <w:lang w:val="sv-SE"/>
        </w:rPr>
      </w:pPr>
    </w:p>
    <w:p w14:paraId="040CB972" w14:textId="26CCB3B8" w:rsidR="00D57C29" w:rsidRDefault="00D57C29" w:rsidP="00D57C29">
      <w:pPr>
        <w:contextualSpacing/>
        <w:jc w:val="both"/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>För ytterligare information</w:t>
      </w:r>
    </w:p>
    <w:p w14:paraId="3C579293" w14:textId="6B4779AE" w:rsidR="00D57C29" w:rsidRPr="00DC5241" w:rsidRDefault="00D57C29" w:rsidP="00D57C29">
      <w:pPr>
        <w:contextualSpacing/>
        <w:jc w:val="both"/>
        <w:rPr>
          <w:rFonts w:ascii="Calibri" w:hAnsi="Calibri"/>
          <w:b/>
          <w:lang w:val="sv-SE"/>
        </w:rPr>
      </w:pPr>
      <w:r w:rsidRPr="00D57C29">
        <w:rPr>
          <w:rFonts w:ascii="Calibri" w:hAnsi="Calibri"/>
          <w:lang w:val="sv-SE"/>
        </w:rPr>
        <w:t>www.southeastasia.forumsyd.</w:t>
      </w:r>
      <w:proofErr w:type="gramStart"/>
      <w:r w:rsidRPr="00D57C29">
        <w:rPr>
          <w:rFonts w:ascii="Calibri" w:hAnsi="Calibri"/>
          <w:lang w:val="sv-SE"/>
        </w:rPr>
        <w:t>org</w:t>
      </w:r>
      <w:r>
        <w:rPr>
          <w:rFonts w:ascii="Calibri" w:hAnsi="Calibri"/>
          <w:lang w:val="sv-SE"/>
        </w:rPr>
        <w:t xml:space="preserve"> / </w:t>
      </w:r>
      <w:r w:rsidRPr="00D57C29">
        <w:rPr>
          <w:rFonts w:ascii="Calibri" w:hAnsi="Calibri"/>
          <w:lang w:val="sv-SE"/>
        </w:rPr>
        <w:t>johannes</w:t>
      </w:r>
      <w:proofErr w:type="gramEnd"/>
      <w:r w:rsidRPr="00D57C29">
        <w:rPr>
          <w:rFonts w:ascii="Calibri" w:hAnsi="Calibri"/>
          <w:lang w:val="sv-SE"/>
        </w:rPr>
        <w:t>.nilsson@forumsyd.org</w:t>
      </w:r>
      <w:r>
        <w:rPr>
          <w:rFonts w:ascii="Calibri" w:hAnsi="Calibri"/>
          <w:lang w:val="sv-SE"/>
        </w:rPr>
        <w:t xml:space="preserve"> </w:t>
      </w:r>
    </w:p>
    <w:p w14:paraId="65E1C299" w14:textId="7E6182FE" w:rsidR="00AF22A8" w:rsidRDefault="00AF22A8" w:rsidP="00EE511C">
      <w:pPr>
        <w:jc w:val="both"/>
        <w:rPr>
          <w:rFonts w:ascii="Calibri" w:hAnsi="Calibri"/>
          <w:noProof/>
          <w:lang w:val="sv-SE"/>
        </w:rPr>
      </w:pPr>
    </w:p>
    <w:p w14:paraId="717FAEA8" w14:textId="77777777" w:rsidR="00390881" w:rsidRPr="00DC5241" w:rsidRDefault="00390881" w:rsidP="00EE511C">
      <w:pPr>
        <w:jc w:val="both"/>
        <w:rPr>
          <w:rFonts w:ascii="Calibri" w:hAnsi="Calibri"/>
          <w:noProof/>
          <w:lang w:val="sv-SE"/>
        </w:rPr>
      </w:pPr>
    </w:p>
    <w:p w14:paraId="64C14B91" w14:textId="77777777" w:rsidR="00AF22A8" w:rsidRPr="00DC5241" w:rsidRDefault="00AF22A8" w:rsidP="00EE511C">
      <w:pPr>
        <w:jc w:val="both"/>
        <w:rPr>
          <w:rFonts w:ascii="Calibri" w:hAnsi="Calibri"/>
          <w:noProof/>
          <w:lang w:val="sv-SE"/>
        </w:rPr>
      </w:pPr>
      <w:r w:rsidRPr="00DC5241">
        <w:rPr>
          <w:rFonts w:ascii="Calibri" w:hAnsi="Calibri"/>
          <w:b/>
          <w:noProof/>
          <w:lang w:val="sv-SE" w:eastAsia="sv-SE"/>
        </w:rPr>
        <w:drawing>
          <wp:inline distT="0" distB="0" distL="0" distR="0" wp14:anchorId="4A933475" wp14:editId="41E9DDF7">
            <wp:extent cx="3314700" cy="2522225"/>
            <wp:effectExtent l="0" t="0" r="0" b="0"/>
            <wp:docPr id="8" name="Picture 6" descr="Floo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 descr="Flood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972" cy="25224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E0C4450" w14:textId="172AC47A" w:rsidR="00AF22A8" w:rsidRPr="00DC5241" w:rsidRDefault="00AF22A8" w:rsidP="00EE511C">
      <w:pPr>
        <w:jc w:val="both"/>
        <w:rPr>
          <w:rFonts w:ascii="Calibri" w:hAnsi="Calibri"/>
          <w:noProof/>
          <w:lang w:val="sv-SE"/>
        </w:rPr>
      </w:pPr>
      <w:r w:rsidRPr="00DC5241">
        <w:rPr>
          <w:rFonts w:ascii="Calibri" w:hAnsi="Calibri"/>
          <w:noProof/>
          <w:lang w:val="sv-SE"/>
        </w:rPr>
        <w:t>Bild 1 – Översvämning</w:t>
      </w:r>
    </w:p>
    <w:p w14:paraId="5EC0357D" w14:textId="2792D6B3" w:rsidR="00AF22A8" w:rsidRPr="00DC5241" w:rsidRDefault="00AF22A8" w:rsidP="00EE511C">
      <w:pPr>
        <w:jc w:val="both"/>
        <w:rPr>
          <w:rFonts w:ascii="Calibri" w:hAnsi="Calibri"/>
          <w:noProof/>
          <w:lang w:val="sv-SE"/>
        </w:rPr>
      </w:pPr>
      <w:r w:rsidRPr="00DC5241">
        <w:rPr>
          <w:rFonts w:ascii="Calibri" w:hAnsi="Calibri"/>
          <w:noProof/>
          <w:lang w:val="sv-SE"/>
        </w:rPr>
        <w:t xml:space="preserve"> </w:t>
      </w:r>
      <w:r w:rsidR="00D1102E">
        <w:rPr>
          <w:rFonts w:ascii="Calibri" w:hAnsi="Calibri"/>
          <w:noProof/>
          <w:lang w:val="sv-SE" w:eastAsia="sv-SE"/>
        </w:rPr>
        <mc:AlternateContent>
          <mc:Choice Requires="wps">
            <w:drawing>
              <wp:inline distT="0" distB="0" distL="0" distR="0" wp14:anchorId="72C9709C" wp14:editId="6061EB75">
                <wp:extent cx="3163570" cy="2170430"/>
                <wp:effectExtent l="6350" t="635" r="17780" b="13335"/>
                <wp:docPr id="4" name="AutoShape 4" descr="Description: P1048[01]_04-05-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3570" cy="2170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roundrect id="AutoShape 4" o:spid="_x0000_s1026" alt="Description: Description: P1048[01]_04-05-11" style="width:249.1pt;height:17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">
                <v:fill r:id="rId10" o:title=" P1048[01]_04-05-11" rotate="t" type="frame"/>
                <w10:anchorlock/>
              </v:roundrect>
            </w:pict>
          </mc:Fallback>
        </mc:AlternateContent>
      </w:r>
    </w:p>
    <w:p w14:paraId="451159FF" w14:textId="58E7A418" w:rsidR="00AF22A8" w:rsidRPr="00DC5241" w:rsidRDefault="002A199F" w:rsidP="00EE511C">
      <w:pPr>
        <w:jc w:val="both"/>
        <w:rPr>
          <w:rFonts w:ascii="Calibri" w:hAnsi="Calibri"/>
          <w:noProof/>
          <w:lang w:val="sv-SE"/>
        </w:rPr>
      </w:pPr>
      <w:r>
        <w:rPr>
          <w:rFonts w:ascii="Calibri" w:hAnsi="Calibri"/>
          <w:noProof/>
          <w:lang w:val="sv-SE"/>
        </w:rPr>
        <w:t xml:space="preserve">Bild 2 – </w:t>
      </w:r>
      <w:r w:rsidR="00AF22A8" w:rsidRPr="00DC5241">
        <w:rPr>
          <w:rFonts w:ascii="Calibri" w:hAnsi="Calibri"/>
          <w:noProof/>
          <w:lang w:val="sv-SE"/>
        </w:rPr>
        <w:t>Jordbrukstekniker som kräver mindre vatten</w:t>
      </w:r>
    </w:p>
    <w:p w14:paraId="30ECDC70" w14:textId="1C5DAAB2" w:rsidR="00AF22A8" w:rsidRPr="00DC5241" w:rsidRDefault="00AF22A8" w:rsidP="00EE511C">
      <w:pPr>
        <w:jc w:val="both"/>
        <w:rPr>
          <w:rFonts w:ascii="Calibri" w:hAnsi="Calibri"/>
          <w:noProof/>
          <w:lang w:val="sv-SE"/>
        </w:rPr>
      </w:pPr>
      <w:r w:rsidRPr="00DC5241">
        <w:rPr>
          <w:rFonts w:ascii="Calibri" w:hAnsi="Calibri"/>
          <w:b/>
          <w:noProof/>
          <w:lang w:val="sv-SE" w:eastAsia="sv-SE"/>
        </w:rPr>
        <w:drawing>
          <wp:inline distT="0" distB="0" distL="0" distR="0" wp14:anchorId="79E83995" wp14:editId="7A85FC64">
            <wp:extent cx="3122891" cy="2743200"/>
            <wp:effectExtent l="0" t="0" r="0" b="0"/>
            <wp:docPr id="13" name="Picture 12" descr="D:\DCA-CA\WS4 photos\2011-04-27 09.20.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D:\DCA-CA\WS4 photos\2011-04-27 09.20.21.jpg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534" cy="27446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33F17D0" w14:textId="43F51A5B" w:rsidR="00AF22A8" w:rsidRPr="00390881" w:rsidRDefault="002A199F" w:rsidP="00EE511C">
      <w:pPr>
        <w:jc w:val="both"/>
        <w:rPr>
          <w:rFonts w:ascii="Calibri" w:hAnsi="Calibri"/>
          <w:noProof/>
          <w:lang w:val="sv-SE"/>
        </w:rPr>
      </w:pPr>
      <w:r>
        <w:rPr>
          <w:rFonts w:ascii="Calibri" w:hAnsi="Calibri"/>
          <w:noProof/>
          <w:lang w:val="sv-SE"/>
        </w:rPr>
        <w:t xml:space="preserve">Bild 3 – </w:t>
      </w:r>
      <w:r w:rsidR="00AF22A8" w:rsidRPr="00DC5241">
        <w:rPr>
          <w:rFonts w:ascii="Calibri" w:hAnsi="Calibri"/>
          <w:noProof/>
          <w:lang w:val="sv-SE"/>
        </w:rPr>
        <w:t xml:space="preserve">Pågående undersökning </w:t>
      </w:r>
      <w:r>
        <w:rPr>
          <w:rFonts w:ascii="Calibri" w:hAnsi="Calibri"/>
          <w:noProof/>
          <w:lang w:val="sv-SE"/>
        </w:rPr>
        <w:t xml:space="preserve">med en kvinnogrupp </w:t>
      </w:r>
      <w:r w:rsidR="00AF22A8" w:rsidRPr="00DC5241">
        <w:rPr>
          <w:rFonts w:ascii="Calibri" w:hAnsi="Calibri"/>
          <w:noProof/>
          <w:lang w:val="sv-SE"/>
        </w:rPr>
        <w:t>under en workshop i provinsen Prey Veng.</w:t>
      </w:r>
    </w:p>
    <w:sectPr w:rsidR="00AF22A8" w:rsidRPr="00390881" w:rsidSect="00F75E67">
      <w:head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83B3B" w14:textId="77777777" w:rsidR="00314243" w:rsidRDefault="00314243" w:rsidP="00896AA9">
      <w:pPr>
        <w:spacing w:after="0" w:line="240" w:lineRule="auto"/>
      </w:pPr>
      <w:r>
        <w:separator/>
      </w:r>
    </w:p>
  </w:endnote>
  <w:endnote w:type="continuationSeparator" w:id="0">
    <w:p w14:paraId="57D22D59" w14:textId="77777777" w:rsidR="00314243" w:rsidRDefault="00314243" w:rsidP="00896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131C1" w14:textId="77777777" w:rsidR="00314243" w:rsidRDefault="00314243" w:rsidP="00896AA9">
      <w:pPr>
        <w:spacing w:after="0" w:line="240" w:lineRule="auto"/>
      </w:pPr>
      <w:r>
        <w:separator/>
      </w:r>
    </w:p>
  </w:footnote>
  <w:footnote w:type="continuationSeparator" w:id="0">
    <w:p w14:paraId="04CD2D26" w14:textId="77777777" w:rsidR="00314243" w:rsidRDefault="00314243" w:rsidP="00896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29D22" w14:textId="37C16DDC" w:rsidR="00314243" w:rsidRPr="0041661B" w:rsidRDefault="00314243">
    <w:pPr>
      <w:pStyle w:val="Sidhuvud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B70"/>
    <w:multiLevelType w:val="hybridMultilevel"/>
    <w:tmpl w:val="F64C67BE"/>
    <w:lvl w:ilvl="0" w:tplc="71CCF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6CE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C40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A23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487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CC6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4EF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8EB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A69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01F4FD2"/>
    <w:multiLevelType w:val="hybridMultilevel"/>
    <w:tmpl w:val="C60E8F30"/>
    <w:lvl w:ilvl="0" w:tplc="98907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564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503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E2A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2AE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1C2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647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5A2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829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6300913"/>
    <w:multiLevelType w:val="hybridMultilevel"/>
    <w:tmpl w:val="97DAF336"/>
    <w:lvl w:ilvl="0" w:tplc="FBC2E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922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80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1EF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8A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9CB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6AE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8A0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286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BD12C00"/>
    <w:multiLevelType w:val="hybridMultilevel"/>
    <w:tmpl w:val="74DC79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94044"/>
    <w:multiLevelType w:val="hybridMultilevel"/>
    <w:tmpl w:val="8A44F9F0"/>
    <w:lvl w:ilvl="0" w:tplc="FC3E7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FAE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8E4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B2C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526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F83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6C1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02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9E5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revisionView w:markup="0"/>
  <w:trackRevision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78"/>
    <w:rsid w:val="00002D1C"/>
    <w:rsid w:val="0003061E"/>
    <w:rsid w:val="000938A7"/>
    <w:rsid w:val="000C1E81"/>
    <w:rsid w:val="001454F6"/>
    <w:rsid w:val="001A17DA"/>
    <w:rsid w:val="001A48B6"/>
    <w:rsid w:val="001D3B9D"/>
    <w:rsid w:val="001F395A"/>
    <w:rsid w:val="00200623"/>
    <w:rsid w:val="00206B34"/>
    <w:rsid w:val="00216E79"/>
    <w:rsid w:val="00225A3D"/>
    <w:rsid w:val="002737FA"/>
    <w:rsid w:val="00285082"/>
    <w:rsid w:val="002A199F"/>
    <w:rsid w:val="002A4C3A"/>
    <w:rsid w:val="002B0C76"/>
    <w:rsid w:val="002C2BC2"/>
    <w:rsid w:val="00314243"/>
    <w:rsid w:val="00314DA8"/>
    <w:rsid w:val="00364C3B"/>
    <w:rsid w:val="003815A5"/>
    <w:rsid w:val="003815D3"/>
    <w:rsid w:val="00390881"/>
    <w:rsid w:val="003A582E"/>
    <w:rsid w:val="003F1AB9"/>
    <w:rsid w:val="003F7D32"/>
    <w:rsid w:val="00413F85"/>
    <w:rsid w:val="0041661B"/>
    <w:rsid w:val="00420CD7"/>
    <w:rsid w:val="00440104"/>
    <w:rsid w:val="00492BA3"/>
    <w:rsid w:val="004C0891"/>
    <w:rsid w:val="004D2194"/>
    <w:rsid w:val="004E3AEA"/>
    <w:rsid w:val="004E57BA"/>
    <w:rsid w:val="00504666"/>
    <w:rsid w:val="005459B9"/>
    <w:rsid w:val="005807D1"/>
    <w:rsid w:val="0059250F"/>
    <w:rsid w:val="005E51F2"/>
    <w:rsid w:val="005E5645"/>
    <w:rsid w:val="00624823"/>
    <w:rsid w:val="00644821"/>
    <w:rsid w:val="00686058"/>
    <w:rsid w:val="007179E9"/>
    <w:rsid w:val="00741402"/>
    <w:rsid w:val="00744651"/>
    <w:rsid w:val="007504AC"/>
    <w:rsid w:val="007920FD"/>
    <w:rsid w:val="007A47B9"/>
    <w:rsid w:val="007A6DBC"/>
    <w:rsid w:val="007A7821"/>
    <w:rsid w:val="007C4BE5"/>
    <w:rsid w:val="007D4FA8"/>
    <w:rsid w:val="007D7B2B"/>
    <w:rsid w:val="007E2F0C"/>
    <w:rsid w:val="0081059A"/>
    <w:rsid w:val="00831CC6"/>
    <w:rsid w:val="00885E00"/>
    <w:rsid w:val="00890292"/>
    <w:rsid w:val="00896AA9"/>
    <w:rsid w:val="008C0EB8"/>
    <w:rsid w:val="008C7209"/>
    <w:rsid w:val="008E2D7D"/>
    <w:rsid w:val="00920AA6"/>
    <w:rsid w:val="00994C5F"/>
    <w:rsid w:val="009A488A"/>
    <w:rsid w:val="009B6108"/>
    <w:rsid w:val="009D7567"/>
    <w:rsid w:val="009F5E8E"/>
    <w:rsid w:val="00A1292D"/>
    <w:rsid w:val="00A559D6"/>
    <w:rsid w:val="00A91140"/>
    <w:rsid w:val="00AB3000"/>
    <w:rsid w:val="00AF22A8"/>
    <w:rsid w:val="00B10F2C"/>
    <w:rsid w:val="00B407CC"/>
    <w:rsid w:val="00B640CD"/>
    <w:rsid w:val="00B9057F"/>
    <w:rsid w:val="00B916AE"/>
    <w:rsid w:val="00B94D99"/>
    <w:rsid w:val="00BB2476"/>
    <w:rsid w:val="00BC2498"/>
    <w:rsid w:val="00BE0163"/>
    <w:rsid w:val="00BF7931"/>
    <w:rsid w:val="00C1488F"/>
    <w:rsid w:val="00C20B3F"/>
    <w:rsid w:val="00C400CB"/>
    <w:rsid w:val="00C43032"/>
    <w:rsid w:val="00C57377"/>
    <w:rsid w:val="00C71A73"/>
    <w:rsid w:val="00C871D3"/>
    <w:rsid w:val="00CA069D"/>
    <w:rsid w:val="00CC2B7D"/>
    <w:rsid w:val="00CD179D"/>
    <w:rsid w:val="00D1102E"/>
    <w:rsid w:val="00D36675"/>
    <w:rsid w:val="00D376AD"/>
    <w:rsid w:val="00D57C29"/>
    <w:rsid w:val="00D62540"/>
    <w:rsid w:val="00D67777"/>
    <w:rsid w:val="00D750D3"/>
    <w:rsid w:val="00D76A78"/>
    <w:rsid w:val="00DB78FC"/>
    <w:rsid w:val="00DC5241"/>
    <w:rsid w:val="00E0375A"/>
    <w:rsid w:val="00E11A91"/>
    <w:rsid w:val="00E35531"/>
    <w:rsid w:val="00E35D18"/>
    <w:rsid w:val="00E52BC4"/>
    <w:rsid w:val="00E92755"/>
    <w:rsid w:val="00EC2DD0"/>
    <w:rsid w:val="00ED29A1"/>
    <w:rsid w:val="00EE511C"/>
    <w:rsid w:val="00F354B3"/>
    <w:rsid w:val="00F6717D"/>
    <w:rsid w:val="00F75E67"/>
    <w:rsid w:val="00F90463"/>
    <w:rsid w:val="00F934F0"/>
    <w:rsid w:val="00FE7796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8C1D3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6E9"/>
  </w:style>
  <w:style w:type="paragraph" w:styleId="Rubrik1">
    <w:name w:val="heading 1"/>
    <w:basedOn w:val="Normal"/>
    <w:next w:val="Normal"/>
    <w:link w:val="Rubrik1Char"/>
    <w:uiPriority w:val="9"/>
    <w:qFormat/>
    <w:rsid w:val="00896A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96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896A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96AA9"/>
  </w:style>
  <w:style w:type="paragraph" w:styleId="Sidfot">
    <w:name w:val="footer"/>
    <w:basedOn w:val="Normal"/>
    <w:link w:val="SidfotChar"/>
    <w:uiPriority w:val="99"/>
    <w:unhideWhenUsed/>
    <w:rsid w:val="00896A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96AA9"/>
  </w:style>
  <w:style w:type="paragraph" w:styleId="Ballongtext">
    <w:name w:val="Balloon Text"/>
    <w:basedOn w:val="Normal"/>
    <w:link w:val="BallongtextChar"/>
    <w:uiPriority w:val="99"/>
    <w:semiHidden/>
    <w:unhideWhenUsed/>
    <w:rsid w:val="00896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6AA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871D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57C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6E9"/>
  </w:style>
  <w:style w:type="paragraph" w:styleId="Rubrik1">
    <w:name w:val="heading 1"/>
    <w:basedOn w:val="Normal"/>
    <w:next w:val="Normal"/>
    <w:link w:val="Rubrik1Char"/>
    <w:uiPriority w:val="9"/>
    <w:qFormat/>
    <w:rsid w:val="00896A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96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896A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96AA9"/>
  </w:style>
  <w:style w:type="paragraph" w:styleId="Sidfot">
    <w:name w:val="footer"/>
    <w:basedOn w:val="Normal"/>
    <w:link w:val="SidfotChar"/>
    <w:uiPriority w:val="99"/>
    <w:unhideWhenUsed/>
    <w:rsid w:val="00896A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96AA9"/>
  </w:style>
  <w:style w:type="paragraph" w:styleId="Ballongtext">
    <w:name w:val="Balloon Text"/>
    <w:basedOn w:val="Normal"/>
    <w:link w:val="BallongtextChar"/>
    <w:uiPriority w:val="99"/>
    <w:semiHidden/>
    <w:unhideWhenUsed/>
    <w:rsid w:val="00896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6AA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871D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57C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96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3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56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0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5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89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63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13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09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1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9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43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899</Words>
  <Characters>4765</Characters>
  <Application>Microsoft Office Word</Application>
  <DocSecurity>0</DocSecurity>
  <Lines>39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Martin</dc:creator>
  <cp:lastModifiedBy>Marie Norling</cp:lastModifiedBy>
  <cp:revision>4</cp:revision>
  <cp:lastPrinted>2011-01-20T09:23:00Z</cp:lastPrinted>
  <dcterms:created xsi:type="dcterms:W3CDTF">2011-07-06T12:54:00Z</dcterms:created>
  <dcterms:modified xsi:type="dcterms:W3CDTF">2011-07-06T15:01:00Z</dcterms:modified>
</cp:coreProperties>
</file>