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0CC1D" w14:textId="2CE6898F" w:rsidR="002A05F3" w:rsidRPr="00517527" w:rsidRDefault="0027337E" w:rsidP="00B617E5">
      <w:pPr>
        <w:jc w:val="center"/>
        <w:rPr>
          <w:b/>
          <w:lang w:val="sv-SE"/>
        </w:rPr>
      </w:pPr>
      <w:r w:rsidRPr="00517527">
        <w:rPr>
          <w:b/>
          <w:lang w:val="sv-SE"/>
        </w:rPr>
        <w:t>Michael</w:t>
      </w:r>
      <w:bookmarkStart w:id="0" w:name="_GoBack"/>
      <w:bookmarkEnd w:id="0"/>
      <w:r w:rsidR="002A05F3" w:rsidRPr="00517527">
        <w:rPr>
          <w:b/>
          <w:lang w:val="sv-SE"/>
        </w:rPr>
        <w:t xml:space="preserve"> Jacksons banbrytande </w:t>
      </w:r>
      <w:r w:rsidR="00517527" w:rsidRPr="00517527">
        <w:rPr>
          <w:b/>
          <w:lang w:val="sv-SE"/>
        </w:rPr>
        <w:t xml:space="preserve">musikvideo till låten </w:t>
      </w:r>
      <w:r w:rsidR="00517527" w:rsidRPr="00517527">
        <w:rPr>
          <w:b/>
          <w:i/>
          <w:lang w:val="sv-SE"/>
        </w:rPr>
        <w:t xml:space="preserve">Thriller </w:t>
      </w:r>
      <w:r w:rsidR="00517527">
        <w:rPr>
          <w:b/>
          <w:lang w:val="sv-SE"/>
        </w:rPr>
        <w:t>fyller 35 år idag</w:t>
      </w:r>
    </w:p>
    <w:p w14:paraId="52C47E80" w14:textId="72A78B0E" w:rsidR="00CE049D" w:rsidRPr="003812A3" w:rsidRDefault="00517527" w:rsidP="003812A3">
      <w:pPr>
        <w:rPr>
          <w:b/>
          <w:lang w:val="sv-SE"/>
        </w:rPr>
      </w:pPr>
      <w:r>
        <w:rPr>
          <w:b/>
          <w:lang w:val="sv-SE"/>
        </w:rPr>
        <w:t>När den 14 minuter långa musikvideon hade premiär på MTV år 1984</w:t>
      </w:r>
      <w:r w:rsidR="00A22B87">
        <w:rPr>
          <w:b/>
          <w:lang w:val="sv-SE"/>
        </w:rPr>
        <w:t>,</w:t>
      </w:r>
      <w:r>
        <w:rPr>
          <w:b/>
          <w:lang w:val="sv-SE"/>
        </w:rPr>
        <w:t xml:space="preserve"> </w:t>
      </w:r>
      <w:r w:rsidR="00680A89">
        <w:rPr>
          <w:b/>
          <w:lang w:val="sv-SE"/>
        </w:rPr>
        <w:t xml:space="preserve">fastslogs </w:t>
      </w:r>
      <w:r>
        <w:rPr>
          <w:b/>
          <w:lang w:val="sv-SE"/>
        </w:rPr>
        <w:t>Michael Jackson</w:t>
      </w:r>
      <w:r w:rsidR="00680A89">
        <w:rPr>
          <w:b/>
          <w:lang w:val="sv-SE"/>
        </w:rPr>
        <w:t>s</w:t>
      </w:r>
      <w:r>
        <w:rPr>
          <w:b/>
          <w:lang w:val="sv-SE"/>
        </w:rPr>
        <w:t xml:space="preserve"> plats i </w:t>
      </w:r>
      <w:r w:rsidR="00C93D62">
        <w:rPr>
          <w:b/>
          <w:lang w:val="sv-SE"/>
        </w:rPr>
        <w:t>historien</w:t>
      </w:r>
      <w:r>
        <w:rPr>
          <w:b/>
          <w:lang w:val="sv-SE"/>
        </w:rPr>
        <w:t xml:space="preserve"> som </w:t>
      </w:r>
      <w:r w:rsidR="00A22B87">
        <w:rPr>
          <w:b/>
          <w:lang w:val="sv-SE"/>
        </w:rPr>
        <w:t xml:space="preserve">musikens största </w:t>
      </w:r>
      <w:r>
        <w:rPr>
          <w:b/>
          <w:lang w:val="sv-SE"/>
        </w:rPr>
        <w:t>pionjär</w:t>
      </w:r>
      <w:r w:rsidR="00C93D62">
        <w:rPr>
          <w:b/>
          <w:lang w:val="sv-SE"/>
        </w:rPr>
        <w:t>e</w:t>
      </w:r>
      <w:r w:rsidR="00A22B87">
        <w:rPr>
          <w:b/>
          <w:lang w:val="sv-SE"/>
        </w:rPr>
        <w:t>r</w:t>
      </w:r>
      <w:r>
        <w:rPr>
          <w:b/>
          <w:lang w:val="sv-SE"/>
        </w:rPr>
        <w:t xml:space="preserve"> </w:t>
      </w:r>
      <w:r w:rsidR="00A22B87">
        <w:rPr>
          <w:b/>
          <w:lang w:val="sv-SE"/>
        </w:rPr>
        <w:t>inom musikvideos.</w:t>
      </w:r>
    </w:p>
    <w:p w14:paraId="52224036" w14:textId="69FA4E08" w:rsidR="00517527" w:rsidRDefault="004C56F6" w:rsidP="007C6773">
      <w:pPr>
        <w:pStyle w:val="Ingetavstnd"/>
        <w:rPr>
          <w:lang w:val="sv-SE"/>
        </w:rPr>
      </w:pPr>
      <w:r>
        <w:rPr>
          <w:lang w:val="sv-SE"/>
        </w:rPr>
        <w:t>Idag, s</w:t>
      </w:r>
      <w:r w:rsidR="00517527">
        <w:rPr>
          <w:lang w:val="sv-SE"/>
        </w:rPr>
        <w:t>öndagen den andra december</w:t>
      </w:r>
      <w:r w:rsidR="00C93D62">
        <w:rPr>
          <w:lang w:val="sv-SE"/>
        </w:rPr>
        <w:t xml:space="preserve"> 2018</w:t>
      </w:r>
      <w:r w:rsidR="00517527">
        <w:rPr>
          <w:lang w:val="sv-SE"/>
        </w:rPr>
        <w:t xml:space="preserve">, markerar årsdagen för musikvideon till Michael Jacksons låt </w:t>
      </w:r>
      <w:r w:rsidR="00C93D62">
        <w:rPr>
          <w:lang w:val="sv-SE"/>
        </w:rPr>
        <w:t>’</w:t>
      </w:r>
      <w:r w:rsidR="00517527">
        <w:rPr>
          <w:lang w:val="sv-SE"/>
        </w:rPr>
        <w:t>Thriller</w:t>
      </w:r>
      <w:r w:rsidR="00C93D62">
        <w:rPr>
          <w:lang w:val="sv-SE"/>
        </w:rPr>
        <w:t>’</w:t>
      </w:r>
      <w:r w:rsidR="00517527">
        <w:rPr>
          <w:lang w:val="sv-SE"/>
        </w:rPr>
        <w:t xml:space="preserve">. </w:t>
      </w:r>
      <w:r w:rsidR="002B5B42" w:rsidRPr="00517527">
        <w:rPr>
          <w:lang w:val="sv-SE"/>
        </w:rPr>
        <w:t>Ingen</w:t>
      </w:r>
      <w:r w:rsidR="00517527" w:rsidRPr="00517527">
        <w:rPr>
          <w:lang w:val="sv-SE"/>
        </w:rPr>
        <w:t xml:space="preserve"> annan </w:t>
      </w:r>
      <w:r w:rsidR="00C93D62">
        <w:rPr>
          <w:lang w:val="sv-SE"/>
        </w:rPr>
        <w:t xml:space="preserve">musikvideo </w:t>
      </w:r>
      <w:r w:rsidR="00517527" w:rsidRPr="00517527">
        <w:rPr>
          <w:lang w:val="sv-SE"/>
        </w:rPr>
        <w:t>har gener</w:t>
      </w:r>
      <w:r w:rsidR="00517527">
        <w:rPr>
          <w:lang w:val="sv-SE"/>
        </w:rPr>
        <w:t xml:space="preserve">erat så mycket </w:t>
      </w:r>
      <w:r w:rsidR="00C93D62">
        <w:rPr>
          <w:lang w:val="sv-SE"/>
        </w:rPr>
        <w:t>ovationer</w:t>
      </w:r>
      <w:r w:rsidR="00517527">
        <w:rPr>
          <w:lang w:val="sv-SE"/>
        </w:rPr>
        <w:t xml:space="preserve"> och </w:t>
      </w:r>
      <w:r w:rsidR="00C93D62">
        <w:rPr>
          <w:lang w:val="sv-SE"/>
        </w:rPr>
        <w:t xml:space="preserve">det </w:t>
      </w:r>
      <w:r w:rsidR="00517527">
        <w:rPr>
          <w:lang w:val="sv-SE"/>
        </w:rPr>
        <w:t xml:space="preserve">är den enda musikvideo </w:t>
      </w:r>
      <w:r w:rsidR="002B5B42">
        <w:rPr>
          <w:lang w:val="sv-SE"/>
        </w:rPr>
        <w:t>någonsin</w:t>
      </w:r>
      <w:r w:rsidR="00517527">
        <w:rPr>
          <w:lang w:val="sv-SE"/>
        </w:rPr>
        <w:t xml:space="preserve"> som har placerats i USA</w:t>
      </w:r>
      <w:r w:rsidR="00464595">
        <w:rPr>
          <w:lang w:val="sv-SE"/>
        </w:rPr>
        <w:t>:</w:t>
      </w:r>
      <w:r w:rsidR="00517527">
        <w:rPr>
          <w:lang w:val="sv-SE"/>
        </w:rPr>
        <w:t xml:space="preserve">s </w:t>
      </w:r>
      <w:r w:rsidR="00517527" w:rsidRPr="00517527">
        <w:rPr>
          <w:rStyle w:val="Betoning"/>
          <w:i w:val="0"/>
          <w:lang w:val="sv-SE"/>
        </w:rPr>
        <w:t>National Film</w:t>
      </w:r>
      <w:r w:rsidR="00517527" w:rsidRPr="00517527">
        <w:rPr>
          <w:lang w:val="sv-SE"/>
        </w:rPr>
        <w:t xml:space="preserve"> Registry of the Library of Congress</w:t>
      </w:r>
      <w:r w:rsidR="00517527">
        <w:rPr>
          <w:lang w:val="sv-SE"/>
        </w:rPr>
        <w:t>.</w:t>
      </w:r>
      <w:r w:rsidR="000E26FA">
        <w:rPr>
          <w:lang w:val="sv-SE"/>
        </w:rPr>
        <w:t xml:space="preserve"> </w:t>
      </w:r>
      <w:r w:rsidR="00B90E8F">
        <w:rPr>
          <w:lang w:val="sv-SE"/>
        </w:rPr>
        <w:t>Videon</w:t>
      </w:r>
      <w:r w:rsidR="00517527">
        <w:rPr>
          <w:lang w:val="sv-SE"/>
        </w:rPr>
        <w:t xml:space="preserve"> </w:t>
      </w:r>
      <w:r w:rsidR="00D7154F">
        <w:rPr>
          <w:lang w:val="sv-SE"/>
        </w:rPr>
        <w:t xml:space="preserve">kom att vinna </w:t>
      </w:r>
      <w:r w:rsidR="00517527">
        <w:rPr>
          <w:lang w:val="sv-SE"/>
        </w:rPr>
        <w:t xml:space="preserve">tre MTV Music Awards och en </w:t>
      </w:r>
      <w:r w:rsidR="00B90E8F">
        <w:rPr>
          <w:lang w:val="sv-SE"/>
        </w:rPr>
        <w:t>a</w:t>
      </w:r>
      <w:r w:rsidR="00517527">
        <w:rPr>
          <w:lang w:val="sv-SE"/>
        </w:rPr>
        <w:t>merikan</w:t>
      </w:r>
      <w:r w:rsidR="0036132A">
        <w:rPr>
          <w:lang w:val="sv-SE"/>
        </w:rPr>
        <w:t>sk</w:t>
      </w:r>
      <w:r w:rsidR="00517527">
        <w:rPr>
          <w:lang w:val="sv-SE"/>
        </w:rPr>
        <w:t xml:space="preserve"> Grammy Award</w:t>
      </w:r>
      <w:r w:rsidR="006946AF">
        <w:rPr>
          <w:lang w:val="sv-SE"/>
        </w:rPr>
        <w:t xml:space="preserve">. ’Thriller’ </w:t>
      </w:r>
      <w:r w:rsidR="00D7154F">
        <w:rPr>
          <w:lang w:val="sv-SE"/>
        </w:rPr>
        <w:t>återinträd</w:t>
      </w:r>
      <w:r w:rsidR="00C93D62">
        <w:rPr>
          <w:lang w:val="sv-SE"/>
        </w:rPr>
        <w:t>de</w:t>
      </w:r>
      <w:r w:rsidR="00D7154F">
        <w:rPr>
          <w:lang w:val="sv-SE"/>
        </w:rPr>
        <w:t xml:space="preserve"> </w:t>
      </w:r>
      <w:r w:rsidR="00D7154F">
        <w:rPr>
          <w:lang w:val="sv-SE"/>
        </w:rPr>
        <w:t xml:space="preserve">den 10 </w:t>
      </w:r>
      <w:r w:rsidR="00B90E8F">
        <w:rPr>
          <w:lang w:val="sv-SE"/>
        </w:rPr>
        <w:t>n</w:t>
      </w:r>
      <w:r w:rsidR="00D7154F">
        <w:rPr>
          <w:lang w:val="sv-SE"/>
        </w:rPr>
        <w:t>ovember</w:t>
      </w:r>
      <w:r w:rsidR="002B5B42">
        <w:rPr>
          <w:lang w:val="sv-SE"/>
        </w:rPr>
        <w:t xml:space="preserve"> i år </w:t>
      </w:r>
      <w:r w:rsidR="00D7154F">
        <w:rPr>
          <w:lang w:val="sv-SE"/>
        </w:rPr>
        <w:t xml:space="preserve">på </w:t>
      </w:r>
      <w:r w:rsidR="002B5B42">
        <w:rPr>
          <w:lang w:val="sv-SE"/>
        </w:rPr>
        <w:t>Billboards Hot 100</w:t>
      </w:r>
      <w:r w:rsidR="00D7154F">
        <w:rPr>
          <w:lang w:val="sv-SE"/>
        </w:rPr>
        <w:t>-lista</w:t>
      </w:r>
      <w:r w:rsidR="002B5B42">
        <w:rPr>
          <w:lang w:val="sv-SE"/>
        </w:rPr>
        <w:t xml:space="preserve"> på plats 34. </w:t>
      </w:r>
      <w:r w:rsidR="00C93D62">
        <w:rPr>
          <w:lang w:val="sv-SE"/>
        </w:rPr>
        <w:t xml:space="preserve">  </w:t>
      </w:r>
    </w:p>
    <w:p w14:paraId="40E915AE" w14:textId="77777777" w:rsidR="00562DCC" w:rsidRPr="000E26FA" w:rsidRDefault="00562DCC" w:rsidP="007C6773">
      <w:pPr>
        <w:pStyle w:val="Ingetavstnd"/>
        <w:rPr>
          <w:ins w:id="1" w:author="Diana Baron" w:date="2018-11-20T15:11:00Z"/>
          <w:lang w:val="sv-SE"/>
        </w:rPr>
      </w:pPr>
    </w:p>
    <w:p w14:paraId="57825546" w14:textId="5FBC4DA4" w:rsidR="00D7154F" w:rsidRDefault="00D7154F" w:rsidP="0001281C">
      <w:pPr>
        <w:pStyle w:val="Ingetavstnd"/>
        <w:rPr>
          <w:rFonts w:ascii="Calibri" w:eastAsia="Times New Roman" w:hAnsi="Calibri" w:cs="Calibri"/>
          <w:color w:val="000000"/>
          <w:lang w:val="sv-SE"/>
        </w:rPr>
      </w:pPr>
      <w:r w:rsidRPr="00D7154F">
        <w:rPr>
          <w:rFonts w:ascii="Calibri" w:eastAsia="Times New Roman" w:hAnsi="Calibri" w:cs="Calibri"/>
          <w:color w:val="000000"/>
          <w:lang w:val="sv-SE"/>
        </w:rPr>
        <w:t xml:space="preserve">Kortfilmen </w:t>
      </w:r>
      <w:r w:rsidR="003812A3">
        <w:rPr>
          <w:rFonts w:ascii="Calibri" w:eastAsia="Times New Roman" w:hAnsi="Calibri" w:cs="Calibri"/>
          <w:color w:val="000000"/>
          <w:lang w:val="sv-SE"/>
        </w:rPr>
        <w:t>’</w:t>
      </w:r>
      <w:r w:rsidRPr="00D7154F">
        <w:rPr>
          <w:rFonts w:ascii="Calibri" w:eastAsia="Times New Roman" w:hAnsi="Calibri" w:cs="Calibri"/>
          <w:color w:val="000000"/>
          <w:lang w:val="sv-SE"/>
        </w:rPr>
        <w:t>Thriller</w:t>
      </w:r>
      <w:r w:rsidR="003812A3">
        <w:rPr>
          <w:rFonts w:ascii="Calibri" w:eastAsia="Times New Roman" w:hAnsi="Calibri" w:cs="Calibri"/>
          <w:color w:val="000000"/>
          <w:lang w:val="sv-SE"/>
        </w:rPr>
        <w:t>’</w:t>
      </w:r>
      <w:r w:rsidRPr="00D7154F">
        <w:rPr>
          <w:rFonts w:ascii="Calibri" w:eastAsia="Times New Roman" w:hAnsi="Calibri" w:cs="Calibri"/>
          <w:color w:val="000000"/>
          <w:lang w:val="sv-SE"/>
        </w:rPr>
        <w:t xml:space="preserve"> är skriven av </w:t>
      </w:r>
      <w:r>
        <w:rPr>
          <w:rFonts w:ascii="Calibri" w:eastAsia="Times New Roman" w:hAnsi="Calibri" w:cs="Calibri"/>
          <w:color w:val="000000"/>
          <w:lang w:val="sv-SE"/>
        </w:rPr>
        <w:t xml:space="preserve">John Landis </w:t>
      </w:r>
      <w:r w:rsidR="000E26FA">
        <w:rPr>
          <w:rFonts w:ascii="Calibri" w:eastAsia="Times New Roman" w:hAnsi="Calibri" w:cs="Calibri"/>
          <w:color w:val="000000"/>
          <w:lang w:val="sv-SE"/>
        </w:rPr>
        <w:t xml:space="preserve">tillsammans med </w:t>
      </w:r>
      <w:r>
        <w:rPr>
          <w:rFonts w:ascii="Calibri" w:eastAsia="Times New Roman" w:hAnsi="Calibri" w:cs="Calibri"/>
          <w:color w:val="000000"/>
          <w:lang w:val="sv-SE"/>
        </w:rPr>
        <w:t xml:space="preserve">Michael Jackson, </w:t>
      </w:r>
      <w:r w:rsidR="00B90E8F">
        <w:rPr>
          <w:rFonts w:ascii="Calibri" w:eastAsia="Times New Roman" w:hAnsi="Calibri" w:cs="Calibri"/>
          <w:color w:val="000000"/>
          <w:lang w:val="sv-SE"/>
        </w:rPr>
        <w:t>samt även</w:t>
      </w:r>
      <w:r w:rsidR="000E26FA">
        <w:rPr>
          <w:rFonts w:ascii="Calibri" w:eastAsia="Times New Roman" w:hAnsi="Calibri" w:cs="Calibri"/>
          <w:color w:val="000000"/>
          <w:lang w:val="sv-SE"/>
        </w:rPr>
        <w:t xml:space="preserve"> regisserad av John </w:t>
      </w:r>
      <w:r>
        <w:rPr>
          <w:rFonts w:ascii="Calibri" w:eastAsia="Times New Roman" w:hAnsi="Calibri" w:cs="Calibri"/>
          <w:color w:val="000000"/>
          <w:lang w:val="sv-SE"/>
        </w:rPr>
        <w:t xml:space="preserve">Landis. </w:t>
      </w:r>
      <w:r w:rsidR="00B90E8F">
        <w:rPr>
          <w:rFonts w:ascii="Calibri" w:eastAsia="Times New Roman" w:hAnsi="Calibri" w:cs="Calibri"/>
          <w:color w:val="000000"/>
          <w:lang w:val="sv-SE"/>
        </w:rPr>
        <w:t>Videon</w:t>
      </w:r>
      <w:r>
        <w:rPr>
          <w:rFonts w:ascii="Calibri" w:eastAsia="Times New Roman" w:hAnsi="Calibri" w:cs="Calibri"/>
          <w:color w:val="000000"/>
          <w:lang w:val="sv-SE"/>
        </w:rPr>
        <w:t xml:space="preserve"> spelades in i Los Angeles </w:t>
      </w:r>
      <w:r w:rsidR="000E26FA">
        <w:rPr>
          <w:rFonts w:ascii="Calibri" w:eastAsia="Times New Roman" w:hAnsi="Calibri" w:cs="Calibri"/>
          <w:color w:val="000000"/>
          <w:lang w:val="sv-SE"/>
        </w:rPr>
        <w:t xml:space="preserve">under </w:t>
      </w:r>
      <w:r>
        <w:rPr>
          <w:rFonts w:ascii="Calibri" w:eastAsia="Times New Roman" w:hAnsi="Calibri" w:cs="Calibri"/>
          <w:color w:val="000000"/>
          <w:lang w:val="sv-SE"/>
        </w:rPr>
        <w:t xml:space="preserve">oktober </w:t>
      </w:r>
      <w:r w:rsidR="000E26FA">
        <w:rPr>
          <w:rFonts w:ascii="Calibri" w:eastAsia="Times New Roman" w:hAnsi="Calibri" w:cs="Calibri"/>
          <w:color w:val="000000"/>
          <w:lang w:val="sv-SE"/>
        </w:rPr>
        <w:t xml:space="preserve">månad år </w:t>
      </w:r>
      <w:r>
        <w:rPr>
          <w:rFonts w:ascii="Calibri" w:eastAsia="Times New Roman" w:hAnsi="Calibri" w:cs="Calibri"/>
          <w:color w:val="000000"/>
          <w:lang w:val="sv-SE"/>
        </w:rPr>
        <w:t>1983</w:t>
      </w:r>
      <w:r w:rsidR="00B90E8F">
        <w:rPr>
          <w:rFonts w:ascii="Calibri" w:eastAsia="Times New Roman" w:hAnsi="Calibri" w:cs="Calibri"/>
          <w:color w:val="000000"/>
          <w:lang w:val="sv-SE"/>
        </w:rPr>
        <w:t>, och</w:t>
      </w:r>
      <w:r>
        <w:rPr>
          <w:rFonts w:ascii="Calibri" w:eastAsia="Times New Roman" w:hAnsi="Calibri" w:cs="Calibri"/>
          <w:color w:val="000000"/>
          <w:lang w:val="sv-SE"/>
        </w:rPr>
        <w:t xml:space="preserve"> </w:t>
      </w:r>
      <w:r w:rsidRPr="00D7154F">
        <w:rPr>
          <w:rFonts w:ascii="Calibri" w:eastAsia="Times New Roman" w:hAnsi="Calibri" w:cs="Calibri"/>
          <w:color w:val="000000"/>
          <w:lang w:val="sv-SE"/>
        </w:rPr>
        <w:t xml:space="preserve">Michaels </w:t>
      </w:r>
      <w:r>
        <w:rPr>
          <w:rFonts w:ascii="Calibri" w:eastAsia="Times New Roman" w:hAnsi="Calibri" w:cs="Calibri"/>
          <w:color w:val="000000"/>
          <w:lang w:val="sv-SE"/>
        </w:rPr>
        <w:t xml:space="preserve">goda </w:t>
      </w:r>
      <w:r w:rsidRPr="00D7154F">
        <w:rPr>
          <w:rFonts w:ascii="Calibri" w:eastAsia="Times New Roman" w:hAnsi="Calibri" w:cs="Calibri"/>
          <w:color w:val="000000"/>
          <w:lang w:val="sv-SE"/>
        </w:rPr>
        <w:t>v</w:t>
      </w:r>
      <w:r>
        <w:rPr>
          <w:rFonts w:ascii="Calibri" w:eastAsia="Times New Roman" w:hAnsi="Calibri" w:cs="Calibri"/>
          <w:color w:val="000000"/>
          <w:lang w:val="sv-SE"/>
        </w:rPr>
        <w:t>ä</w:t>
      </w:r>
      <w:r w:rsidRPr="00D7154F">
        <w:rPr>
          <w:rFonts w:ascii="Calibri" w:eastAsia="Times New Roman" w:hAnsi="Calibri" w:cs="Calibri"/>
          <w:color w:val="000000"/>
          <w:lang w:val="sv-SE"/>
        </w:rPr>
        <w:t>nner Marlon Brando, Fred Astaire, Rock Hudson och Ja</w:t>
      </w:r>
      <w:r>
        <w:rPr>
          <w:rFonts w:ascii="Calibri" w:eastAsia="Times New Roman" w:hAnsi="Calibri" w:cs="Calibri"/>
          <w:color w:val="000000"/>
          <w:lang w:val="sv-SE"/>
        </w:rPr>
        <w:t>kkie Kennedy Onassis besökte alla inspelningsplatsen.</w:t>
      </w:r>
    </w:p>
    <w:p w14:paraId="43047B91" w14:textId="77777777" w:rsidR="00D7154F" w:rsidRDefault="00D7154F" w:rsidP="0001281C">
      <w:pPr>
        <w:pStyle w:val="Ingetavstnd"/>
        <w:rPr>
          <w:rFonts w:ascii="Calibri" w:eastAsia="Times New Roman" w:hAnsi="Calibri" w:cs="Calibri"/>
          <w:color w:val="000000"/>
          <w:lang w:val="sv-SE"/>
        </w:rPr>
      </w:pPr>
    </w:p>
    <w:p w14:paraId="31EA62FD" w14:textId="1A57299B" w:rsidR="000E32D0" w:rsidRPr="00D7154F" w:rsidRDefault="00D7154F" w:rsidP="0001281C">
      <w:pPr>
        <w:pStyle w:val="Ingetavstnd"/>
        <w:rPr>
          <w:lang w:val="sv-SE"/>
        </w:rPr>
      </w:pPr>
      <w:r>
        <w:rPr>
          <w:rFonts w:ascii="Calibri" w:eastAsia="Times New Roman" w:hAnsi="Calibri" w:cs="Calibri"/>
          <w:color w:val="000000"/>
          <w:lang w:val="sv-SE"/>
        </w:rPr>
        <w:t xml:space="preserve">Låten </w:t>
      </w:r>
      <w:r w:rsidR="00A22B87">
        <w:rPr>
          <w:rFonts w:ascii="Calibri" w:eastAsia="Times New Roman" w:hAnsi="Calibri" w:cs="Calibri"/>
          <w:color w:val="000000"/>
          <w:lang w:val="sv-SE"/>
        </w:rPr>
        <w:t>’</w:t>
      </w:r>
      <w:r>
        <w:rPr>
          <w:rFonts w:ascii="Calibri" w:eastAsia="Times New Roman" w:hAnsi="Calibri" w:cs="Calibri"/>
          <w:color w:val="000000"/>
          <w:lang w:val="sv-SE"/>
        </w:rPr>
        <w:t>Thriller</w:t>
      </w:r>
      <w:r w:rsidR="00A22B87">
        <w:rPr>
          <w:rFonts w:ascii="Calibri" w:eastAsia="Times New Roman" w:hAnsi="Calibri" w:cs="Calibri"/>
          <w:color w:val="000000"/>
          <w:lang w:val="sv-SE"/>
        </w:rPr>
        <w:t>’</w:t>
      </w:r>
      <w:r>
        <w:rPr>
          <w:rFonts w:ascii="Calibri" w:eastAsia="Times New Roman" w:hAnsi="Calibri" w:cs="Calibri"/>
          <w:color w:val="000000"/>
          <w:lang w:val="sv-SE"/>
        </w:rPr>
        <w:t xml:space="preserve"> </w:t>
      </w:r>
      <w:r w:rsidR="00CA0905">
        <w:rPr>
          <w:rFonts w:ascii="Calibri" w:eastAsia="Times New Roman" w:hAnsi="Calibri" w:cs="Calibri"/>
          <w:color w:val="000000"/>
          <w:lang w:val="sv-SE"/>
        </w:rPr>
        <w:t xml:space="preserve">finns på albumet vid samma </w:t>
      </w:r>
      <w:r w:rsidR="00C93D62">
        <w:rPr>
          <w:rFonts w:ascii="Calibri" w:eastAsia="Times New Roman" w:hAnsi="Calibri" w:cs="Calibri"/>
          <w:color w:val="000000"/>
          <w:lang w:val="sv-SE"/>
        </w:rPr>
        <w:t xml:space="preserve">titel </w:t>
      </w:r>
      <w:r w:rsidR="00CA0905">
        <w:rPr>
          <w:rFonts w:ascii="Calibri" w:eastAsia="Times New Roman" w:hAnsi="Calibri" w:cs="Calibri"/>
          <w:color w:val="000000"/>
          <w:lang w:val="sv-SE"/>
        </w:rPr>
        <w:t>och är det högst säljande albumet någonsin</w:t>
      </w:r>
      <w:r w:rsidR="009055C2">
        <w:rPr>
          <w:rFonts w:ascii="Calibri" w:eastAsia="Times New Roman" w:hAnsi="Calibri" w:cs="Calibri"/>
          <w:color w:val="000000"/>
          <w:lang w:val="sv-SE"/>
        </w:rPr>
        <w:t xml:space="preserve"> globalt</w:t>
      </w:r>
      <w:r w:rsidR="00CA0905">
        <w:rPr>
          <w:rFonts w:ascii="Calibri" w:eastAsia="Times New Roman" w:hAnsi="Calibri" w:cs="Calibri"/>
          <w:color w:val="000000"/>
          <w:lang w:val="sv-SE"/>
        </w:rPr>
        <w:t xml:space="preserve">. </w:t>
      </w:r>
      <w:r>
        <w:rPr>
          <w:rFonts w:ascii="Calibri" w:eastAsia="Times New Roman" w:hAnsi="Calibri" w:cs="Calibri"/>
          <w:color w:val="000000"/>
          <w:lang w:val="sv-SE"/>
        </w:rPr>
        <w:t xml:space="preserve"> </w:t>
      </w:r>
    </w:p>
    <w:p w14:paraId="310441B2" w14:textId="074B665A" w:rsidR="00B617E5" w:rsidRPr="00CA0905" w:rsidRDefault="00B617E5" w:rsidP="0001281C">
      <w:pPr>
        <w:pStyle w:val="Ingetavstnd"/>
        <w:rPr>
          <w:rStyle w:val="Betoning"/>
          <w:i w:val="0"/>
          <w:iCs w:val="0"/>
          <w:lang w:val="sv-SE"/>
        </w:rPr>
      </w:pPr>
    </w:p>
    <w:p w14:paraId="31E7A729" w14:textId="6A687FD2" w:rsidR="009055C2" w:rsidRDefault="009055C2" w:rsidP="0001281C">
      <w:pPr>
        <w:pStyle w:val="Ingetavstnd"/>
        <w:rPr>
          <w:lang w:val="sv-SE"/>
        </w:rPr>
      </w:pPr>
      <w:r>
        <w:rPr>
          <w:lang w:val="sv-SE"/>
        </w:rPr>
        <w:t xml:space="preserve">Tidningen </w:t>
      </w:r>
      <w:r>
        <w:rPr>
          <w:lang w:val="sv-SE"/>
        </w:rPr>
        <w:t xml:space="preserve">Vanity Fair </w:t>
      </w:r>
      <w:r>
        <w:rPr>
          <w:lang w:val="sv-SE"/>
        </w:rPr>
        <w:t>skrev följande om den</w:t>
      </w:r>
      <w:r w:rsidR="00C93D62">
        <w:rPr>
          <w:lang w:val="sv-SE"/>
        </w:rPr>
        <w:t xml:space="preserve"> privat</w:t>
      </w:r>
      <w:r>
        <w:rPr>
          <w:lang w:val="sv-SE"/>
        </w:rPr>
        <w:t>a</w:t>
      </w:r>
      <w:r w:rsidR="00C93D62">
        <w:rPr>
          <w:lang w:val="sv-SE"/>
        </w:rPr>
        <w:t xml:space="preserve"> förhandsvisning</w:t>
      </w:r>
      <w:r>
        <w:rPr>
          <w:lang w:val="sv-SE"/>
        </w:rPr>
        <w:t>en</w:t>
      </w:r>
      <w:r w:rsidR="00C93D62">
        <w:rPr>
          <w:lang w:val="sv-SE"/>
        </w:rPr>
        <w:t xml:space="preserve"> av </w:t>
      </w:r>
      <w:r w:rsidR="00B90E8F">
        <w:rPr>
          <w:lang w:val="sv-SE"/>
        </w:rPr>
        <w:t xml:space="preserve">videon </w:t>
      </w:r>
      <w:r w:rsidR="00C93D62">
        <w:rPr>
          <w:lang w:val="sv-SE"/>
        </w:rPr>
        <w:t>år 1983</w:t>
      </w:r>
      <w:r>
        <w:rPr>
          <w:lang w:val="sv-SE"/>
        </w:rPr>
        <w:t>:</w:t>
      </w:r>
    </w:p>
    <w:p w14:paraId="02D0ACEA" w14:textId="7A8DEDC5" w:rsidR="00C93D62" w:rsidRDefault="00C93D62" w:rsidP="0001281C">
      <w:pPr>
        <w:pStyle w:val="Ingetavstnd"/>
        <w:rPr>
          <w:lang w:val="sv-SE"/>
        </w:rPr>
      </w:pPr>
      <w:r>
        <w:rPr>
          <w:lang w:val="sv-SE"/>
        </w:rPr>
        <w:t xml:space="preserve"> </w:t>
      </w:r>
    </w:p>
    <w:p w14:paraId="22004045" w14:textId="77B8326F" w:rsidR="0001281C" w:rsidRPr="00B90E8F" w:rsidRDefault="00C93D62" w:rsidP="00C93D62">
      <w:pPr>
        <w:pStyle w:val="Ingetavstnd"/>
      </w:pPr>
      <w:r w:rsidRPr="009055C2">
        <w:rPr>
          <w:i/>
          <w:lang w:val="sv-SE"/>
        </w:rPr>
        <w:t>”Kändiseliten var alla på plats på Crest-</w:t>
      </w:r>
      <w:r w:rsidR="00B90E8F">
        <w:rPr>
          <w:i/>
          <w:lang w:val="sv-SE"/>
        </w:rPr>
        <w:t>t</w:t>
      </w:r>
      <w:r w:rsidRPr="009055C2">
        <w:rPr>
          <w:i/>
          <w:lang w:val="sv-SE"/>
        </w:rPr>
        <w:t>eatern</w:t>
      </w:r>
      <w:r w:rsidR="009055C2" w:rsidRPr="009055C2">
        <w:rPr>
          <w:i/>
          <w:lang w:val="sv-SE"/>
        </w:rPr>
        <w:t xml:space="preserve"> under visningen</w:t>
      </w:r>
      <w:r w:rsidRPr="009055C2">
        <w:rPr>
          <w:i/>
          <w:lang w:val="sv-SE"/>
        </w:rPr>
        <w:t xml:space="preserve">: </w:t>
      </w:r>
      <w:r w:rsidRPr="009055C2">
        <w:rPr>
          <w:i/>
          <w:lang w:val="sv-SE"/>
        </w:rPr>
        <w:t>Diana Ross, Warren Beatty, Prince</w:t>
      </w:r>
      <w:r w:rsidR="009055C2" w:rsidRPr="009055C2">
        <w:rPr>
          <w:i/>
          <w:lang w:val="sv-SE"/>
        </w:rPr>
        <w:t xml:space="preserve"> och</w:t>
      </w:r>
      <w:r w:rsidRPr="009055C2">
        <w:rPr>
          <w:i/>
          <w:lang w:val="sv-SE"/>
        </w:rPr>
        <w:t xml:space="preserve"> Eddie Murphy</w:t>
      </w:r>
      <w:r w:rsidRPr="009055C2">
        <w:rPr>
          <w:i/>
          <w:lang w:val="sv-SE"/>
        </w:rPr>
        <w:t xml:space="preserve">. Fjorton minuter in i akten var publiken på tårna, applåderande och jublande ”Encore! </w:t>
      </w:r>
      <w:r w:rsidRPr="00B90E8F">
        <w:rPr>
          <w:i/>
        </w:rPr>
        <w:t>Encore!</w:t>
      </w:r>
      <w:r w:rsidR="00B90E8F" w:rsidRPr="00B90E8F">
        <w:rPr>
          <w:i/>
        </w:rPr>
        <w:t>”</w:t>
      </w:r>
      <w:r w:rsidRPr="00B90E8F">
        <w:t xml:space="preserve"> </w:t>
      </w:r>
      <w:r w:rsidR="00B90E8F" w:rsidRPr="00B90E8F">
        <w:t xml:space="preserve">och </w:t>
      </w:r>
      <w:r w:rsidRPr="00B90E8F">
        <w:t xml:space="preserve">Eddie Murphy utbrast, </w:t>
      </w:r>
      <w:r w:rsidRPr="00B90E8F">
        <w:rPr>
          <w:i/>
        </w:rPr>
        <w:t>“Show the goddamn thing again!”</w:t>
      </w:r>
      <w:r w:rsidRPr="00B90E8F">
        <w:t xml:space="preserve"> </w:t>
      </w:r>
    </w:p>
    <w:p w14:paraId="7EAE64EA" w14:textId="77777777" w:rsidR="007C6773" w:rsidRPr="00B90E8F" w:rsidRDefault="007C6773" w:rsidP="0001281C">
      <w:pPr>
        <w:pStyle w:val="Ingetavstnd"/>
      </w:pPr>
    </w:p>
    <w:p w14:paraId="3EF39A1B" w14:textId="77777777" w:rsidR="000E32D0" w:rsidRPr="00B90E8F" w:rsidRDefault="000E32D0" w:rsidP="0001281C">
      <w:pPr>
        <w:pStyle w:val="Ingetavstnd"/>
      </w:pPr>
    </w:p>
    <w:p w14:paraId="226BE5A9" w14:textId="77777777" w:rsidR="000E32D0" w:rsidRPr="00B90E8F" w:rsidRDefault="000E32D0" w:rsidP="0001281C">
      <w:pPr>
        <w:pStyle w:val="Ingetavstnd"/>
      </w:pPr>
    </w:p>
    <w:p w14:paraId="205654CB" w14:textId="77777777" w:rsidR="00CE049D" w:rsidRPr="00B90E8F" w:rsidRDefault="0075432A" w:rsidP="0001281C">
      <w:pPr>
        <w:pStyle w:val="Ingetavstnd"/>
      </w:pPr>
      <w:r w:rsidRPr="00B90E8F">
        <w:tab/>
        <w:t xml:space="preserve"> </w:t>
      </w:r>
    </w:p>
    <w:sectPr w:rsidR="00CE049D" w:rsidRPr="00B90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E5937"/>
    <w:multiLevelType w:val="hybridMultilevel"/>
    <w:tmpl w:val="0EDA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9D"/>
    <w:rsid w:val="000001E6"/>
    <w:rsid w:val="0001281C"/>
    <w:rsid w:val="00053502"/>
    <w:rsid w:val="000E26FA"/>
    <w:rsid w:val="000E32D0"/>
    <w:rsid w:val="001F51F5"/>
    <w:rsid w:val="0027337E"/>
    <w:rsid w:val="002751C3"/>
    <w:rsid w:val="002A05F3"/>
    <w:rsid w:val="002B5B42"/>
    <w:rsid w:val="002C39B7"/>
    <w:rsid w:val="0036132A"/>
    <w:rsid w:val="0036220E"/>
    <w:rsid w:val="003812A3"/>
    <w:rsid w:val="00464595"/>
    <w:rsid w:val="004C56F6"/>
    <w:rsid w:val="004F5D85"/>
    <w:rsid w:val="00517527"/>
    <w:rsid w:val="00562DCC"/>
    <w:rsid w:val="00680A89"/>
    <w:rsid w:val="006946AF"/>
    <w:rsid w:val="0075432A"/>
    <w:rsid w:val="007C6773"/>
    <w:rsid w:val="00803A2A"/>
    <w:rsid w:val="00880B49"/>
    <w:rsid w:val="009055C2"/>
    <w:rsid w:val="009153EB"/>
    <w:rsid w:val="00A22B87"/>
    <w:rsid w:val="00A65644"/>
    <w:rsid w:val="00B617E5"/>
    <w:rsid w:val="00B706FC"/>
    <w:rsid w:val="00B90E8F"/>
    <w:rsid w:val="00C66EC2"/>
    <w:rsid w:val="00C93D62"/>
    <w:rsid w:val="00CA0905"/>
    <w:rsid w:val="00CE049D"/>
    <w:rsid w:val="00D128D1"/>
    <w:rsid w:val="00D7154F"/>
    <w:rsid w:val="00D84111"/>
    <w:rsid w:val="00E87D2A"/>
    <w:rsid w:val="00F6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5004"/>
  <w15:docId w15:val="{B88BEBDC-079C-4B2A-86A1-18816356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B617E5"/>
    <w:rPr>
      <w:i/>
      <w:iCs/>
    </w:rPr>
  </w:style>
  <w:style w:type="character" w:customStyle="1" w:styleId="apple-converted-space">
    <w:name w:val="apple-converted-space"/>
    <w:basedOn w:val="Standardstycketeckensnitt"/>
    <w:rsid w:val="00B617E5"/>
  </w:style>
  <w:style w:type="character" w:styleId="Hyperlnk">
    <w:name w:val="Hyperlink"/>
    <w:basedOn w:val="Standardstycketeckensnitt"/>
    <w:uiPriority w:val="99"/>
    <w:semiHidden/>
    <w:unhideWhenUsed/>
    <w:rsid w:val="00B617E5"/>
    <w:rPr>
      <w:color w:val="0000FF"/>
      <w:u w:val="single"/>
    </w:rPr>
  </w:style>
  <w:style w:type="paragraph" w:styleId="Ingetavstnd">
    <w:name w:val="No Spacing"/>
    <w:uiPriority w:val="1"/>
    <w:qFormat/>
    <w:rsid w:val="0001281C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0E32D0"/>
    <w:pPr>
      <w:spacing w:after="0" w:line="240" w:lineRule="auto"/>
      <w:ind w:left="720"/>
      <w:contextualSpacing/>
    </w:pPr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350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350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350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350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3502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53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350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06FC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2A05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7EBE-8ADD-224E-83AB-2AE5908F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233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Baron</dc:creator>
  <cp:lastModifiedBy>Grahn, Lisa, Sony Music Sweden</cp:lastModifiedBy>
  <cp:revision>11</cp:revision>
  <dcterms:created xsi:type="dcterms:W3CDTF">2018-11-29T11:20:00Z</dcterms:created>
  <dcterms:modified xsi:type="dcterms:W3CDTF">2018-11-29T15:01:00Z</dcterms:modified>
</cp:coreProperties>
</file>