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4C" w:rsidRPr="00D238CC" w:rsidRDefault="003729EA" w:rsidP="001B60D6">
      <w:pPr>
        <w:pStyle w:val="Heading1"/>
      </w:pPr>
      <w:r>
        <w:t>Optilon</w:t>
      </w:r>
      <w:ins w:id="0" w:author="Elin Amberg" w:date="2016-02-09T08:50:00Z">
        <w:r w:rsidR="007C5870">
          <w:t>s</w:t>
        </w:r>
      </w:ins>
      <w:r>
        <w:t xml:space="preserve"> partner ToolsGroup </w:t>
      </w:r>
      <w:del w:id="1" w:author="Elin Amberg" w:date="2016-02-09T17:06:00Z">
        <w:r w:rsidDel="000E058D">
          <w:delText>advances in</w:delText>
        </w:r>
      </w:del>
      <w:ins w:id="2" w:author="Elin Amberg" w:date="2016-02-09T17:06:00Z">
        <w:r w:rsidR="000E058D">
          <w:t>avancerar i</w:t>
        </w:r>
      </w:ins>
      <w:r>
        <w:t xml:space="preserve"> Gartner</w:t>
      </w:r>
      <w:ins w:id="3" w:author="Elin Amberg" w:date="2016-02-09T17:07:00Z">
        <w:r w:rsidR="000E058D">
          <w:t>s</w:t>
        </w:r>
      </w:ins>
      <w:r>
        <w:t xml:space="preserve"> Magic Quadrant</w:t>
      </w:r>
    </w:p>
    <w:p w:rsidR="00113B4C" w:rsidRPr="00254F74" w:rsidRDefault="00D54601" w:rsidP="00691222">
      <w:pPr>
        <w:rPr>
          <w:b/>
          <w:iCs/>
          <w:lang w:val="en-US"/>
        </w:rPr>
      </w:pPr>
      <w:del w:id="4" w:author="Elin Amberg" w:date="2016-02-09T17:07:00Z">
        <w:r w:rsidDel="000E058D">
          <w:rPr>
            <w:b/>
            <w:iCs/>
            <w:lang w:val="en-US"/>
          </w:rPr>
          <w:delText>Supply chain software developer</w:delText>
        </w:r>
      </w:del>
      <w:ins w:id="5" w:author="Elin Amberg" w:date="2016-02-09T17:07:00Z">
        <w:r w:rsidR="000E058D">
          <w:rPr>
            <w:b/>
            <w:iCs/>
            <w:lang w:val="en-US"/>
          </w:rPr>
          <w:t>Mjukvaruutvecklar</w:t>
        </w:r>
      </w:ins>
      <w:ins w:id="6" w:author="Elin Amberg" w:date="2016-02-09T17:10:00Z">
        <w:r w:rsidR="000E058D">
          <w:rPr>
            <w:b/>
            <w:iCs/>
            <w:lang w:val="en-US"/>
          </w:rPr>
          <w:t>en</w:t>
        </w:r>
      </w:ins>
      <w:ins w:id="7" w:author="Elin Amberg" w:date="2016-02-09T17:07:00Z">
        <w:r w:rsidR="000E058D">
          <w:rPr>
            <w:b/>
            <w:iCs/>
            <w:lang w:val="en-US"/>
          </w:rPr>
          <w:t xml:space="preserve"> och</w:t>
        </w:r>
      </w:ins>
      <w:del w:id="8" w:author="Elin Amberg" w:date="2016-02-09T17:07:00Z">
        <w:r w:rsidDel="000E058D">
          <w:rPr>
            <w:b/>
            <w:iCs/>
            <w:lang w:val="en-US"/>
          </w:rPr>
          <w:delText xml:space="preserve"> and</w:delText>
        </w:r>
      </w:del>
      <w:r>
        <w:rPr>
          <w:b/>
          <w:iCs/>
          <w:lang w:val="en-US"/>
        </w:rPr>
        <w:t xml:space="preserve"> Optilon</w:t>
      </w:r>
      <w:ins w:id="9" w:author="Elin Amberg" w:date="2016-02-09T08:50:00Z">
        <w:r w:rsidR="007C5870">
          <w:rPr>
            <w:b/>
            <w:iCs/>
            <w:lang w:val="en-US"/>
          </w:rPr>
          <w:t>s</w:t>
        </w:r>
      </w:ins>
      <w:r>
        <w:rPr>
          <w:b/>
          <w:iCs/>
          <w:lang w:val="en-US"/>
        </w:rPr>
        <w:t xml:space="preserve"> partner</w:t>
      </w:r>
      <w:r w:rsidR="007F3D8D">
        <w:rPr>
          <w:b/>
          <w:iCs/>
          <w:lang w:val="en-US"/>
        </w:rPr>
        <w:t>,</w:t>
      </w:r>
      <w:r>
        <w:rPr>
          <w:b/>
          <w:iCs/>
          <w:lang w:val="en-US"/>
        </w:rPr>
        <w:t xml:space="preserve"> ToolsGroup</w:t>
      </w:r>
      <w:r w:rsidR="007F3D8D">
        <w:rPr>
          <w:b/>
          <w:iCs/>
          <w:lang w:val="en-US"/>
        </w:rPr>
        <w:t>,</w:t>
      </w:r>
      <w:r w:rsidR="00D84260">
        <w:rPr>
          <w:b/>
          <w:iCs/>
          <w:lang w:val="en-US"/>
        </w:rPr>
        <w:t xml:space="preserve"> </w:t>
      </w:r>
      <w:del w:id="10" w:author="Elin Amberg" w:date="2016-02-09T17:10:00Z">
        <w:r w:rsidR="00D84260" w:rsidDel="000E058D">
          <w:rPr>
            <w:b/>
            <w:iCs/>
            <w:lang w:val="en-US"/>
          </w:rPr>
          <w:delText xml:space="preserve">advances </w:delText>
        </w:r>
      </w:del>
      <w:ins w:id="11" w:author="Elin Amberg" w:date="2016-02-09T17:10:00Z">
        <w:r w:rsidR="000E058D">
          <w:rPr>
            <w:b/>
            <w:iCs/>
            <w:lang w:val="en-US"/>
          </w:rPr>
          <w:t>avancerar från segmente</w:t>
        </w:r>
      </w:ins>
      <w:ins w:id="12" w:author="Elin Amberg" w:date="2016-02-09T17:11:00Z">
        <w:r w:rsidR="000E058D">
          <w:rPr>
            <w:b/>
            <w:iCs/>
            <w:lang w:val="en-US"/>
          </w:rPr>
          <w:t>t</w:t>
        </w:r>
      </w:ins>
      <w:ins w:id="13" w:author="Elin Amberg" w:date="2016-02-09T17:10:00Z">
        <w:r w:rsidR="000E058D">
          <w:rPr>
            <w:b/>
            <w:iCs/>
            <w:lang w:val="en-US"/>
          </w:rPr>
          <w:t xml:space="preserve"> </w:t>
        </w:r>
      </w:ins>
      <w:del w:id="14" w:author="Elin Amberg" w:date="2016-02-09T17:10:00Z">
        <w:r w:rsidR="00D84260" w:rsidDel="000E058D">
          <w:rPr>
            <w:b/>
            <w:iCs/>
            <w:lang w:val="en-US"/>
          </w:rPr>
          <w:delText xml:space="preserve">from </w:delText>
        </w:r>
      </w:del>
      <w:ins w:id="15" w:author="Elin Amberg" w:date="2016-02-09T17:10:00Z">
        <w:r w:rsidR="000E058D">
          <w:rPr>
            <w:b/>
            <w:iCs/>
            <w:lang w:val="en-US"/>
          </w:rPr>
          <w:t>“</w:t>
        </w:r>
      </w:ins>
      <w:r w:rsidR="00D84260">
        <w:rPr>
          <w:b/>
          <w:iCs/>
          <w:lang w:val="en-US"/>
        </w:rPr>
        <w:t>N</w:t>
      </w:r>
      <w:r>
        <w:rPr>
          <w:b/>
          <w:iCs/>
          <w:lang w:val="en-US"/>
        </w:rPr>
        <w:t>iche</w:t>
      </w:r>
      <w:r w:rsidR="00C27791">
        <w:rPr>
          <w:b/>
          <w:iCs/>
          <w:lang w:val="en-US"/>
        </w:rPr>
        <w:t xml:space="preserve"> Player</w:t>
      </w:r>
      <w:r w:rsidR="00D84260">
        <w:rPr>
          <w:b/>
          <w:iCs/>
          <w:lang w:val="en-US"/>
        </w:rPr>
        <w:t>s</w:t>
      </w:r>
      <w:ins w:id="16" w:author="Elin Amberg" w:date="2016-02-09T17:10:00Z">
        <w:r w:rsidR="000E058D">
          <w:rPr>
            <w:b/>
            <w:iCs/>
            <w:lang w:val="en-US"/>
          </w:rPr>
          <w:t>”</w:t>
        </w:r>
      </w:ins>
      <w:r>
        <w:rPr>
          <w:b/>
          <w:iCs/>
          <w:lang w:val="en-US"/>
        </w:rPr>
        <w:t xml:space="preserve"> </w:t>
      </w:r>
      <w:del w:id="17" w:author="Elin Amberg" w:date="2016-02-09T17:10:00Z">
        <w:r w:rsidDel="000E058D">
          <w:rPr>
            <w:b/>
            <w:iCs/>
            <w:lang w:val="en-US"/>
          </w:rPr>
          <w:delText xml:space="preserve">to </w:delText>
        </w:r>
      </w:del>
      <w:ins w:id="18" w:author="Elin Amberg" w:date="2016-02-09T17:10:00Z">
        <w:r w:rsidR="000E058D">
          <w:rPr>
            <w:b/>
            <w:iCs/>
            <w:lang w:val="en-US"/>
          </w:rPr>
          <w:t>till</w:t>
        </w:r>
        <w:r w:rsidR="000E058D">
          <w:rPr>
            <w:b/>
            <w:iCs/>
            <w:lang w:val="en-US"/>
          </w:rPr>
          <w:t xml:space="preserve"> </w:t>
        </w:r>
        <w:r w:rsidR="000E058D">
          <w:rPr>
            <w:b/>
            <w:iCs/>
            <w:lang w:val="en-US"/>
          </w:rPr>
          <w:t>“</w:t>
        </w:r>
      </w:ins>
      <w:r w:rsidR="00D84260">
        <w:rPr>
          <w:b/>
          <w:iCs/>
          <w:lang w:val="en-US"/>
        </w:rPr>
        <w:t>L</w:t>
      </w:r>
      <w:r w:rsidR="007F3D8D">
        <w:rPr>
          <w:b/>
          <w:iCs/>
          <w:lang w:val="en-US"/>
        </w:rPr>
        <w:t>eaders</w:t>
      </w:r>
      <w:ins w:id="19" w:author="Elin Amberg" w:date="2016-02-09T17:10:00Z">
        <w:r w:rsidR="000E058D">
          <w:rPr>
            <w:b/>
            <w:iCs/>
            <w:lang w:val="en-US"/>
          </w:rPr>
          <w:t xml:space="preserve">” i </w:t>
        </w:r>
      </w:ins>
      <w:del w:id="20" w:author="Elin Amberg" w:date="2016-02-09T17:12:00Z">
        <w:r w:rsidR="00D84260" w:rsidDel="000E058D">
          <w:rPr>
            <w:b/>
            <w:iCs/>
            <w:lang w:val="en-US"/>
          </w:rPr>
          <w:delText xml:space="preserve"> Quadrant</w:delText>
        </w:r>
        <w:r w:rsidDel="000E058D">
          <w:rPr>
            <w:b/>
            <w:iCs/>
            <w:lang w:val="en-US"/>
          </w:rPr>
          <w:delText xml:space="preserve"> in </w:delText>
        </w:r>
      </w:del>
      <w:r>
        <w:rPr>
          <w:b/>
          <w:iCs/>
          <w:lang w:val="en-US"/>
        </w:rPr>
        <w:t>Gartner</w:t>
      </w:r>
      <w:ins w:id="21" w:author="Elin Amberg" w:date="2016-02-09T17:12:00Z">
        <w:r w:rsidR="000E058D">
          <w:rPr>
            <w:b/>
            <w:iCs/>
            <w:lang w:val="en-US"/>
          </w:rPr>
          <w:t>s</w:t>
        </w:r>
      </w:ins>
      <w:r>
        <w:rPr>
          <w:b/>
          <w:iCs/>
          <w:lang w:val="en-US"/>
        </w:rPr>
        <w:t xml:space="preserve"> </w:t>
      </w:r>
      <w:ins w:id="22" w:author="Elin Amberg" w:date="2016-02-09T17:12:00Z">
        <w:r w:rsidR="000E058D">
          <w:rPr>
            <w:b/>
            <w:iCs/>
            <w:lang w:val="en-US"/>
          </w:rPr>
          <w:t>“</w:t>
        </w:r>
      </w:ins>
      <w:del w:id="23" w:author="Elin Amberg" w:date="2016-02-09T17:12:00Z">
        <w:r w:rsidDel="000E058D">
          <w:rPr>
            <w:b/>
            <w:iCs/>
            <w:lang w:val="en-US"/>
          </w:rPr>
          <w:delText xml:space="preserve">2016 </w:delText>
        </w:r>
      </w:del>
      <w:r>
        <w:rPr>
          <w:b/>
          <w:iCs/>
          <w:lang w:val="en-US"/>
        </w:rPr>
        <w:t>Magic Quadrant for Supply Chain Planning</w:t>
      </w:r>
      <w:r w:rsidR="00035371">
        <w:rPr>
          <w:b/>
          <w:iCs/>
          <w:lang w:val="en-US"/>
        </w:rPr>
        <w:t xml:space="preserve"> SOR</w:t>
      </w:r>
      <w:ins w:id="24" w:author="Elin Amberg" w:date="2016-02-09T17:12:00Z">
        <w:r w:rsidR="000E058D">
          <w:rPr>
            <w:b/>
            <w:iCs/>
            <w:lang w:val="en-US"/>
          </w:rPr>
          <w:t xml:space="preserve"> </w:t>
        </w:r>
        <w:r w:rsidR="000E058D">
          <w:rPr>
            <w:b/>
            <w:iCs/>
            <w:lang w:val="en-US"/>
          </w:rPr>
          <w:t>2016</w:t>
        </w:r>
        <w:r w:rsidR="000E058D">
          <w:rPr>
            <w:b/>
            <w:iCs/>
            <w:lang w:val="en-US"/>
          </w:rPr>
          <w:t>”</w:t>
        </w:r>
      </w:ins>
      <w:r>
        <w:rPr>
          <w:b/>
          <w:iCs/>
          <w:lang w:val="en-US"/>
        </w:rPr>
        <w:t>.</w:t>
      </w:r>
    </w:p>
    <w:p w:rsidR="006D1DA1" w:rsidRPr="002555D0" w:rsidRDefault="00D84260" w:rsidP="00727149">
      <w:pPr>
        <w:rPr>
          <w:rFonts w:ascii="Calibri" w:hAnsi="Calibri"/>
          <w:rPrChange w:id="25" w:author="Elin Amberg" w:date="2016-02-09T17:18:00Z">
            <w:rPr>
              <w:rFonts w:ascii="Calibri" w:hAnsi="Calibri"/>
              <w:lang w:val="en-US"/>
            </w:rPr>
          </w:rPrChange>
        </w:rPr>
      </w:pPr>
      <w:r w:rsidRPr="00783A2E">
        <w:rPr>
          <w:rPrChange w:id="26" w:author="Elin Amberg" w:date="2016-02-09T17:34:00Z">
            <w:rPr>
              <w:lang w:val="en-US"/>
            </w:rPr>
          </w:rPrChange>
        </w:rPr>
        <w:t>Optilon</w:t>
      </w:r>
      <w:ins w:id="27" w:author="Elin Amberg" w:date="2016-02-09T08:51:00Z">
        <w:r w:rsidR="007C5870" w:rsidRPr="00783A2E">
          <w:rPr>
            <w:rPrChange w:id="28" w:author="Elin Amberg" w:date="2016-02-09T17:34:00Z">
              <w:rPr>
                <w:lang w:val="en-US"/>
              </w:rPr>
            </w:rPrChange>
          </w:rPr>
          <w:t>s</w:t>
        </w:r>
      </w:ins>
      <w:r w:rsidRPr="00783A2E">
        <w:rPr>
          <w:rPrChange w:id="29" w:author="Elin Amberg" w:date="2016-02-09T17:34:00Z">
            <w:rPr>
              <w:lang w:val="en-US"/>
            </w:rPr>
          </w:rPrChange>
        </w:rPr>
        <w:t xml:space="preserve"> partner ToolsGroup </w:t>
      </w:r>
      <w:del w:id="30" w:author="Jeff Bodenstab" w:date="2016-02-05T13:51:00Z">
        <w:r w:rsidRPr="00783A2E" w:rsidDel="0043663B">
          <w:rPr>
            <w:rPrChange w:id="31" w:author="Elin Amberg" w:date="2016-02-09T17:34:00Z">
              <w:rPr>
                <w:lang w:val="en-US"/>
              </w:rPr>
            </w:rPrChange>
          </w:rPr>
          <w:delText xml:space="preserve">leaps </w:delText>
        </w:r>
      </w:del>
      <w:ins w:id="32" w:author="Jeff Bodenstab" w:date="2016-02-05T13:51:00Z">
        <w:r w:rsidR="0043663B" w:rsidRPr="00783A2E">
          <w:rPr>
            <w:rPrChange w:id="33" w:author="Elin Amberg" w:date="2016-02-09T17:34:00Z">
              <w:rPr>
                <w:lang w:val="en-US"/>
              </w:rPr>
            </w:rPrChange>
          </w:rPr>
          <w:t>a</w:t>
        </w:r>
        <w:del w:id="34" w:author="Elin Amberg" w:date="2016-02-09T17:13:00Z">
          <w:r w:rsidR="0043663B" w:rsidRPr="00783A2E" w:rsidDel="002555D0">
            <w:rPr>
              <w:rPrChange w:id="35" w:author="Elin Amberg" w:date="2016-02-09T17:34:00Z">
                <w:rPr>
                  <w:lang w:val="en-US"/>
                </w:rPr>
              </w:rPrChange>
            </w:rPr>
            <w:delText>dvanced</w:delText>
          </w:r>
        </w:del>
      </w:ins>
      <w:ins w:id="36" w:author="Elin Amberg" w:date="2016-02-09T17:13:00Z">
        <w:r w:rsidR="002555D0" w:rsidRPr="00783A2E">
          <w:rPr>
            <w:rPrChange w:id="37" w:author="Elin Amberg" w:date="2016-02-09T17:34:00Z">
              <w:rPr>
                <w:lang w:val="en-US"/>
              </w:rPr>
            </w:rPrChange>
          </w:rPr>
          <w:t>vancerar från senaste placeringen som</w:t>
        </w:r>
      </w:ins>
      <w:ins w:id="38" w:author="Jeff Bodenstab" w:date="2016-02-05T13:51:00Z">
        <w:del w:id="39" w:author="Elin Amberg" w:date="2016-02-09T17:13:00Z">
          <w:r w:rsidR="0043663B" w:rsidRPr="00783A2E" w:rsidDel="002555D0">
            <w:rPr>
              <w:rPrChange w:id="40" w:author="Elin Amberg" w:date="2016-02-09T17:34:00Z">
                <w:rPr>
                  <w:lang w:val="en-US"/>
                </w:rPr>
              </w:rPrChange>
            </w:rPr>
            <w:delText xml:space="preserve"> </w:delText>
          </w:r>
        </w:del>
      </w:ins>
      <w:del w:id="41" w:author="Elin Amberg" w:date="2016-02-09T17:14:00Z">
        <w:r w:rsidRPr="00783A2E" w:rsidDel="002555D0">
          <w:rPr>
            <w:rPrChange w:id="42" w:author="Elin Amberg" w:date="2016-02-09T17:34:00Z">
              <w:rPr>
                <w:lang w:val="en-US"/>
              </w:rPr>
            </w:rPrChange>
          </w:rPr>
          <w:delText xml:space="preserve">from last year’s </w:delText>
        </w:r>
      </w:del>
      <w:ins w:id="43" w:author="Elin Amberg" w:date="2016-02-09T17:14:00Z">
        <w:r w:rsidR="002555D0" w:rsidRPr="00783A2E">
          <w:rPr>
            <w:rPrChange w:id="44" w:author="Elin Amberg" w:date="2016-02-09T17:34:00Z">
              <w:rPr>
                <w:lang w:val="en-US"/>
              </w:rPr>
            </w:rPrChange>
          </w:rPr>
          <w:t xml:space="preserve"> “</w:t>
        </w:r>
      </w:ins>
      <w:r w:rsidRPr="00783A2E">
        <w:rPr>
          <w:rPrChange w:id="45" w:author="Elin Amberg" w:date="2016-02-09T17:34:00Z">
            <w:rPr>
              <w:lang w:val="en-US"/>
            </w:rPr>
          </w:rPrChange>
        </w:rPr>
        <w:t>Niche</w:t>
      </w:r>
      <w:r w:rsidR="00C27791" w:rsidRPr="00783A2E">
        <w:rPr>
          <w:rPrChange w:id="46" w:author="Elin Amberg" w:date="2016-02-09T17:34:00Z">
            <w:rPr>
              <w:lang w:val="en-US"/>
            </w:rPr>
          </w:rPrChange>
        </w:rPr>
        <w:t xml:space="preserve"> Player</w:t>
      </w:r>
      <w:r w:rsidRPr="00783A2E">
        <w:rPr>
          <w:rPrChange w:id="47" w:author="Elin Amberg" w:date="2016-02-09T17:34:00Z">
            <w:rPr>
              <w:lang w:val="en-US"/>
            </w:rPr>
          </w:rPrChange>
        </w:rPr>
        <w:t>s</w:t>
      </w:r>
      <w:ins w:id="48" w:author="Elin Amberg" w:date="2016-02-09T17:14:00Z">
        <w:r w:rsidR="002555D0" w:rsidRPr="00783A2E">
          <w:rPr>
            <w:rPrChange w:id="49" w:author="Elin Amberg" w:date="2016-02-09T17:34:00Z">
              <w:rPr>
                <w:lang w:val="en-US"/>
              </w:rPr>
            </w:rPrChange>
          </w:rPr>
          <w:t>” till</w:t>
        </w:r>
      </w:ins>
      <w:del w:id="50" w:author="Elin Amberg" w:date="2016-02-09T17:14:00Z">
        <w:r w:rsidRPr="00783A2E" w:rsidDel="002555D0">
          <w:rPr>
            <w:rPrChange w:id="51" w:author="Elin Amberg" w:date="2016-02-09T17:34:00Z">
              <w:rPr>
                <w:lang w:val="en-US"/>
              </w:rPr>
            </w:rPrChange>
          </w:rPr>
          <w:delText xml:space="preserve"> </w:delText>
        </w:r>
      </w:del>
      <w:del w:id="52" w:author="Jeff Bodenstab" w:date="2016-02-05T13:51:00Z">
        <w:r w:rsidRPr="00783A2E" w:rsidDel="0043663B">
          <w:rPr>
            <w:rPrChange w:id="53" w:author="Elin Amberg" w:date="2016-02-09T17:34:00Z">
              <w:rPr>
                <w:lang w:val="en-US"/>
              </w:rPr>
            </w:rPrChange>
          </w:rPr>
          <w:delText xml:space="preserve">position </w:delText>
        </w:r>
      </w:del>
      <w:del w:id="54" w:author="Elin Amberg" w:date="2016-02-09T17:14:00Z">
        <w:r w:rsidRPr="00783A2E" w:rsidDel="002555D0">
          <w:rPr>
            <w:rPrChange w:id="55" w:author="Elin Amberg" w:date="2016-02-09T17:34:00Z">
              <w:rPr>
                <w:lang w:val="en-US"/>
              </w:rPr>
            </w:rPrChange>
          </w:rPr>
          <w:delText xml:space="preserve">to </w:delText>
        </w:r>
      </w:del>
      <w:ins w:id="56" w:author="Jeff Bodenstab" w:date="2016-02-05T13:51:00Z">
        <w:del w:id="57" w:author="Elin Amberg" w:date="2016-02-08T08:18:00Z">
          <w:r w:rsidR="0043663B" w:rsidRPr="00783A2E" w:rsidDel="00A20193">
            <w:rPr>
              <w:rPrChange w:id="58" w:author="Elin Amberg" w:date="2016-02-09T17:34:00Z">
                <w:rPr>
                  <w:lang w:val="en-US"/>
                </w:rPr>
              </w:rPrChange>
            </w:rPr>
            <w:delText xml:space="preserve"> </w:delText>
          </w:r>
        </w:del>
        <w:del w:id="59" w:author="Elin Amberg" w:date="2016-02-09T17:14:00Z">
          <w:r w:rsidR="0043663B" w:rsidRPr="00783A2E" w:rsidDel="002555D0">
            <w:rPr>
              <w:rPrChange w:id="60" w:author="Elin Amberg" w:date="2016-02-09T17:34:00Z">
                <w:rPr>
                  <w:lang w:val="en-US"/>
                </w:rPr>
              </w:rPrChange>
            </w:rPr>
            <w:delText xml:space="preserve">a </w:delText>
          </w:r>
        </w:del>
      </w:ins>
      <w:ins w:id="61" w:author="Elin Amberg" w:date="2016-02-09T17:14:00Z">
        <w:r w:rsidR="002555D0" w:rsidRPr="00783A2E">
          <w:rPr>
            <w:rPrChange w:id="62" w:author="Elin Amberg" w:date="2016-02-09T17:34:00Z">
              <w:rPr>
                <w:lang w:val="en-US"/>
              </w:rPr>
            </w:rPrChange>
          </w:rPr>
          <w:t xml:space="preserve"> “</w:t>
        </w:r>
      </w:ins>
      <w:r w:rsidRPr="00783A2E">
        <w:rPr>
          <w:rPrChange w:id="63" w:author="Elin Amberg" w:date="2016-02-09T17:34:00Z">
            <w:rPr>
              <w:lang w:val="en-US"/>
            </w:rPr>
          </w:rPrChange>
        </w:rPr>
        <w:t>Leader</w:t>
      </w:r>
      <w:ins w:id="64" w:author="Elin Amberg" w:date="2016-02-09T17:14:00Z">
        <w:r w:rsidR="002555D0" w:rsidRPr="00783A2E">
          <w:rPr>
            <w:rPrChange w:id="65" w:author="Elin Amberg" w:date="2016-02-09T17:34:00Z">
              <w:rPr>
                <w:lang w:val="en-US"/>
              </w:rPr>
            </w:rPrChange>
          </w:rPr>
          <w:t>s”</w:t>
        </w:r>
      </w:ins>
      <w:del w:id="66" w:author="Jeff Bodenstab" w:date="2016-02-05T13:51:00Z">
        <w:r w:rsidRPr="00783A2E" w:rsidDel="0043663B">
          <w:rPr>
            <w:rPrChange w:id="67" w:author="Elin Amberg" w:date="2016-02-09T17:34:00Z">
              <w:rPr>
                <w:lang w:val="en-US"/>
              </w:rPr>
            </w:rPrChange>
          </w:rPr>
          <w:delText>s</w:delText>
        </w:r>
      </w:del>
      <w:r w:rsidRPr="00783A2E">
        <w:rPr>
          <w:rPrChange w:id="68" w:author="Elin Amberg" w:date="2016-02-09T17:34:00Z">
            <w:rPr>
              <w:lang w:val="en-US"/>
            </w:rPr>
          </w:rPrChange>
        </w:rPr>
        <w:t xml:space="preserve"> </w:t>
      </w:r>
      <w:del w:id="69" w:author="Elin Amberg" w:date="2016-02-09T17:14:00Z">
        <w:r w:rsidRPr="00783A2E" w:rsidDel="002555D0">
          <w:rPr>
            <w:rPrChange w:id="70" w:author="Elin Amberg" w:date="2016-02-09T17:34:00Z">
              <w:rPr>
                <w:lang w:val="en-US"/>
              </w:rPr>
            </w:rPrChange>
          </w:rPr>
          <w:delText xml:space="preserve">when </w:delText>
        </w:r>
      </w:del>
      <w:ins w:id="71" w:author="Elin Amberg" w:date="2016-02-09T17:14:00Z">
        <w:r w:rsidR="002555D0" w:rsidRPr="00783A2E">
          <w:rPr>
            <w:rPrChange w:id="72" w:author="Elin Amberg" w:date="2016-02-09T17:34:00Z">
              <w:rPr>
                <w:lang w:val="en-US"/>
              </w:rPr>
            </w:rPrChange>
          </w:rPr>
          <w:t>när</w:t>
        </w:r>
        <w:r w:rsidR="002555D0" w:rsidRPr="00783A2E">
          <w:rPr>
            <w:rPrChange w:id="73" w:author="Elin Amberg" w:date="2016-02-09T17:34:00Z">
              <w:rPr>
                <w:lang w:val="en-US"/>
              </w:rPr>
            </w:rPrChange>
          </w:rPr>
          <w:t xml:space="preserve"> </w:t>
        </w:r>
      </w:ins>
      <w:r w:rsidRPr="00783A2E">
        <w:rPr>
          <w:rPrChange w:id="74" w:author="Elin Amberg" w:date="2016-02-09T17:34:00Z">
            <w:rPr>
              <w:lang w:val="en-US"/>
            </w:rPr>
          </w:rPrChange>
        </w:rPr>
        <w:t xml:space="preserve">Gartner </w:t>
      </w:r>
      <w:del w:id="75" w:author="Elin Amberg" w:date="2016-02-09T17:14:00Z">
        <w:r w:rsidRPr="00783A2E" w:rsidDel="002555D0">
          <w:rPr>
            <w:rPrChange w:id="76" w:author="Elin Amberg" w:date="2016-02-09T17:34:00Z">
              <w:rPr>
                <w:lang w:val="en-US"/>
              </w:rPr>
            </w:rPrChange>
          </w:rPr>
          <w:delText xml:space="preserve">released </w:delText>
        </w:r>
      </w:del>
      <w:ins w:id="77" w:author="Elin Amberg" w:date="2016-02-09T17:14:00Z">
        <w:r w:rsidR="002555D0" w:rsidRPr="00783A2E">
          <w:rPr>
            <w:rPrChange w:id="78" w:author="Elin Amberg" w:date="2016-02-09T17:34:00Z">
              <w:rPr>
                <w:lang w:val="en-US"/>
              </w:rPr>
            </w:rPrChange>
          </w:rPr>
          <w:t>s</w:t>
        </w:r>
      </w:ins>
      <w:ins w:id="79" w:author="Elin Amberg" w:date="2016-02-09T17:34:00Z">
        <w:r w:rsidR="00783A2E" w:rsidRPr="00783A2E">
          <w:rPr>
            <w:rPrChange w:id="80" w:author="Elin Amberg" w:date="2016-02-09T17:34:00Z">
              <w:rPr>
                <w:lang w:val="en-US"/>
              </w:rPr>
            </w:rPrChange>
          </w:rPr>
          <w:t>l</w:t>
        </w:r>
      </w:ins>
      <w:ins w:id="81" w:author="Elin Amberg" w:date="2016-02-09T17:14:00Z">
        <w:r w:rsidR="002555D0" w:rsidRPr="00783A2E">
          <w:rPr>
            <w:rPrChange w:id="82" w:author="Elin Amberg" w:date="2016-02-09T17:34:00Z">
              <w:rPr>
                <w:lang w:val="en-US"/>
              </w:rPr>
            </w:rPrChange>
          </w:rPr>
          <w:t>äppte</w:t>
        </w:r>
        <w:r w:rsidR="002555D0" w:rsidRPr="00783A2E">
          <w:rPr>
            <w:rPrChange w:id="83" w:author="Elin Amberg" w:date="2016-02-09T17:34:00Z">
              <w:rPr>
                <w:lang w:val="en-US"/>
              </w:rPr>
            </w:rPrChange>
          </w:rPr>
          <w:t xml:space="preserve"> </w:t>
        </w:r>
      </w:ins>
      <w:del w:id="84" w:author="Elin Amberg" w:date="2016-02-09T17:14:00Z">
        <w:r w:rsidRPr="00783A2E" w:rsidDel="002555D0">
          <w:rPr>
            <w:rPrChange w:id="85" w:author="Elin Amberg" w:date="2016-02-09T17:34:00Z">
              <w:rPr>
                <w:lang w:val="en-US"/>
              </w:rPr>
            </w:rPrChange>
          </w:rPr>
          <w:delText>this year’s</w:delText>
        </w:r>
      </w:del>
      <w:ins w:id="86" w:author="Elin Amberg" w:date="2016-02-09T17:14:00Z">
        <w:r w:rsidR="002555D0" w:rsidRPr="00783A2E">
          <w:rPr>
            <w:rPrChange w:id="87" w:author="Elin Amberg" w:date="2016-02-09T17:34:00Z">
              <w:rPr>
                <w:lang w:val="en-US"/>
              </w:rPr>
            </w:rPrChange>
          </w:rPr>
          <w:t>årets</w:t>
        </w:r>
      </w:ins>
      <w:r w:rsidRPr="00783A2E">
        <w:rPr>
          <w:rPrChange w:id="88" w:author="Elin Amberg" w:date="2016-02-09T17:34:00Z">
            <w:rPr>
              <w:lang w:val="en-US"/>
            </w:rPr>
          </w:rPrChange>
        </w:rPr>
        <w:t xml:space="preserve"> </w:t>
      </w:r>
      <w:ins w:id="89" w:author="Elin Amberg" w:date="2016-02-09T17:14:00Z">
        <w:r w:rsidR="002555D0" w:rsidRPr="00783A2E">
          <w:rPr>
            <w:rPrChange w:id="90" w:author="Elin Amberg" w:date="2016-02-09T17:34:00Z">
              <w:rPr>
                <w:lang w:val="en-US"/>
              </w:rPr>
            </w:rPrChange>
          </w:rPr>
          <w:t>“</w:t>
        </w:r>
      </w:ins>
      <w:r w:rsidRPr="00783A2E">
        <w:rPr>
          <w:rPrChange w:id="91" w:author="Elin Amberg" w:date="2016-02-09T17:34:00Z">
            <w:rPr>
              <w:lang w:val="en-US"/>
            </w:rPr>
          </w:rPrChange>
        </w:rPr>
        <w:t>Magic Quadrant for Supply Chain Planning</w:t>
      </w:r>
      <w:r w:rsidR="00035371" w:rsidRPr="00783A2E">
        <w:rPr>
          <w:rPrChange w:id="92" w:author="Elin Amberg" w:date="2016-02-09T17:34:00Z">
            <w:rPr>
              <w:lang w:val="en-US"/>
            </w:rPr>
          </w:rPrChange>
        </w:rPr>
        <w:t xml:space="preserve"> SOR</w:t>
      </w:r>
      <w:ins w:id="93" w:author="Elin Amberg" w:date="2016-02-09T17:14:00Z">
        <w:r w:rsidR="002555D0" w:rsidRPr="00783A2E">
          <w:rPr>
            <w:rPrChange w:id="94" w:author="Elin Amberg" w:date="2016-02-09T17:34:00Z">
              <w:rPr>
                <w:lang w:val="en-US"/>
              </w:rPr>
            </w:rPrChange>
          </w:rPr>
          <w:t>”</w:t>
        </w:r>
      </w:ins>
      <w:r w:rsidR="00254F74" w:rsidRPr="00783A2E">
        <w:rPr>
          <w:rPrChange w:id="95" w:author="Elin Amberg" w:date="2016-02-09T17:34:00Z">
            <w:rPr>
              <w:lang w:val="en-US"/>
            </w:rPr>
          </w:rPrChange>
        </w:rPr>
        <w:t xml:space="preserve">. </w:t>
      </w:r>
      <w:ins w:id="96" w:author="Elin Amberg" w:date="2016-02-09T17:16:00Z">
        <w:r w:rsidR="002555D0" w:rsidRPr="002555D0">
          <w:rPr>
            <w:rPrChange w:id="97" w:author="Elin Amberg" w:date="2016-02-09T17:18:00Z">
              <w:rPr>
                <w:lang w:val="en-US"/>
              </w:rPr>
            </w:rPrChange>
          </w:rPr>
          <w:t xml:space="preserve">Det här är en ovanlig avancering eftersom en förflyttning </w:t>
        </w:r>
      </w:ins>
      <w:ins w:id="98" w:author="Elin Amberg" w:date="2016-02-09T17:17:00Z">
        <w:r w:rsidR="002555D0" w:rsidRPr="002555D0">
          <w:rPr>
            <w:rPrChange w:id="99" w:author="Elin Amberg" w:date="2016-02-09T17:18:00Z">
              <w:rPr>
                <w:lang w:val="en-US"/>
              </w:rPr>
            </w:rPrChange>
          </w:rPr>
          <w:t xml:space="preserve">vanligen sker inom rutan eller till </w:t>
        </w:r>
      </w:ins>
      <w:ins w:id="100" w:author="Elin Amberg" w:date="2016-02-09T17:18:00Z">
        <w:r w:rsidR="002555D0">
          <w:t xml:space="preserve">en </w:t>
        </w:r>
      </w:ins>
      <w:ins w:id="101" w:author="Elin Amberg" w:date="2016-02-09T17:17:00Z">
        <w:r w:rsidR="002555D0" w:rsidRPr="002555D0">
          <w:rPr>
            <w:rPrChange w:id="102" w:author="Elin Amberg" w:date="2016-02-09T17:18:00Z">
              <w:rPr>
                <w:lang w:val="en-US"/>
              </w:rPr>
            </w:rPrChange>
          </w:rPr>
          <w:t>intill</w:t>
        </w:r>
      </w:ins>
      <w:ins w:id="103" w:author="Elin Amberg" w:date="2016-02-09T17:18:00Z">
        <w:r w:rsidR="002555D0" w:rsidRPr="002555D0">
          <w:rPr>
            <w:rPrChange w:id="104" w:author="Elin Amberg" w:date="2016-02-09T17:18:00Z">
              <w:rPr>
                <w:lang w:val="en-US"/>
              </w:rPr>
            </w:rPrChange>
          </w:rPr>
          <w:t xml:space="preserve">iggande ruta. </w:t>
        </w:r>
      </w:ins>
      <w:ins w:id="105" w:author="Jeff Bodenstab" w:date="2016-02-05T13:51:00Z">
        <w:del w:id="106" w:author="Elin Amberg" w:date="2016-02-09T17:18:00Z">
          <w:r w:rsidR="0043663B" w:rsidRPr="002555D0" w:rsidDel="002555D0">
            <w:rPr>
              <w:rPrChange w:id="107" w:author="Elin Amberg" w:date="2016-02-09T17:18:00Z">
                <w:rPr>
                  <w:lang w:val="en-US"/>
                </w:rPr>
              </w:rPrChange>
            </w:rPr>
            <w:delText xml:space="preserve">This is </w:delText>
          </w:r>
        </w:del>
        <w:del w:id="108" w:author="Elin Amberg" w:date="2016-02-09T08:51:00Z">
          <w:r w:rsidR="0043663B" w:rsidRPr="002555D0" w:rsidDel="00A257C4">
            <w:rPr>
              <w:rPrChange w:id="109" w:author="Elin Amberg" w:date="2016-02-09T17:18:00Z">
                <w:rPr>
                  <w:lang w:val="en-US"/>
                </w:rPr>
              </w:rPrChange>
            </w:rPr>
            <w:delText>a</w:delText>
          </w:r>
        </w:del>
      </w:ins>
      <w:del w:id="110" w:author="Elin Amberg" w:date="2016-02-09T17:18:00Z">
        <w:r w:rsidR="00035371" w:rsidRPr="002555D0" w:rsidDel="002555D0">
          <w:rPr>
            <w:rPrChange w:id="111" w:author="Elin Amberg" w:date="2016-02-09T17:18:00Z">
              <w:rPr>
                <w:lang w:val="en-US"/>
              </w:rPr>
            </w:rPrChange>
          </w:rPr>
          <w:delText>A</w:delText>
        </w:r>
      </w:del>
      <w:del w:id="112" w:author="Elin Amberg" w:date="2016-02-09T08:51:00Z">
        <w:r w:rsidR="00035371" w:rsidRPr="002555D0" w:rsidDel="00A257C4">
          <w:rPr>
            <w:rPrChange w:id="113" w:author="Elin Amberg" w:date="2016-02-09T17:18:00Z">
              <w:rPr>
                <w:lang w:val="en-US"/>
              </w:rPr>
            </w:rPrChange>
          </w:rPr>
          <w:delText>n</w:delText>
        </w:r>
      </w:del>
      <w:del w:id="114" w:author="Elin Amberg" w:date="2016-02-09T17:18:00Z">
        <w:r w:rsidR="00035371" w:rsidRPr="002555D0" w:rsidDel="002555D0">
          <w:rPr>
            <w:rPrChange w:id="115" w:author="Elin Amberg" w:date="2016-02-09T17:18:00Z">
              <w:rPr>
                <w:lang w:val="en-US"/>
              </w:rPr>
            </w:rPrChange>
          </w:rPr>
          <w:delText xml:space="preserve"> unusual advance as </w:delText>
        </w:r>
        <w:r w:rsidR="00866F21" w:rsidRPr="002555D0" w:rsidDel="002555D0">
          <w:rPr>
            <w:rPrChange w:id="116" w:author="Elin Amberg" w:date="2016-02-09T17:18:00Z">
              <w:rPr>
                <w:lang w:val="en-US"/>
              </w:rPr>
            </w:rPrChange>
          </w:rPr>
          <w:delText xml:space="preserve">positions, </w:delText>
        </w:r>
      </w:del>
      <w:ins w:id="117" w:author="Jeff Bodenstab" w:date="2016-02-05T13:52:00Z">
        <w:del w:id="118" w:author="Elin Amberg" w:date="2016-02-09T17:18:00Z">
          <w:r w:rsidR="0043663B" w:rsidRPr="002555D0" w:rsidDel="002555D0">
            <w:rPr>
              <w:rPrChange w:id="119" w:author="Elin Amberg" w:date="2016-02-09T17:18:00Z">
                <w:rPr>
                  <w:lang w:val="en-US"/>
                </w:rPr>
              </w:rPrChange>
            </w:rPr>
            <w:delText xml:space="preserve">since vendor </w:delText>
          </w:r>
        </w:del>
      </w:ins>
      <w:del w:id="120" w:author="Elin Amberg" w:date="2016-02-09T17:18:00Z">
        <w:r w:rsidR="00866F21" w:rsidRPr="002555D0" w:rsidDel="002555D0">
          <w:rPr>
            <w:rPrChange w:id="121" w:author="Elin Amberg" w:date="2016-02-09T17:18:00Z">
              <w:rPr>
                <w:lang w:val="en-US"/>
              </w:rPr>
            </w:rPrChange>
          </w:rPr>
          <w:delText>if repositioned,</w:delText>
        </w:r>
        <w:r w:rsidR="00035371" w:rsidRPr="002555D0" w:rsidDel="002555D0">
          <w:rPr>
            <w:rPrChange w:id="122" w:author="Elin Amberg" w:date="2016-02-09T17:18:00Z">
              <w:rPr>
                <w:lang w:val="en-US"/>
              </w:rPr>
            </w:rPrChange>
          </w:rPr>
          <w:delText xml:space="preserve"> </w:delText>
        </w:r>
        <w:r w:rsidR="0023754E" w:rsidRPr="002555D0" w:rsidDel="002555D0">
          <w:rPr>
            <w:rPrChange w:id="123" w:author="Elin Amberg" w:date="2016-02-09T17:18:00Z">
              <w:rPr>
                <w:lang w:val="en-US"/>
              </w:rPr>
            </w:rPrChange>
          </w:rPr>
          <w:delText>m</w:delText>
        </w:r>
        <w:r w:rsidR="00035371" w:rsidRPr="002555D0" w:rsidDel="002555D0">
          <w:rPr>
            <w:rPrChange w:id="124" w:author="Elin Amberg" w:date="2016-02-09T17:18:00Z">
              <w:rPr>
                <w:lang w:val="en-US"/>
              </w:rPr>
            </w:rPrChange>
          </w:rPr>
          <w:delText xml:space="preserve">ore </w:delText>
        </w:r>
        <w:r w:rsidR="00866F21" w:rsidRPr="002555D0" w:rsidDel="002555D0">
          <w:rPr>
            <w:rPrChange w:id="125" w:author="Elin Amberg" w:date="2016-02-09T17:18:00Z">
              <w:rPr>
                <w:lang w:val="en-US"/>
              </w:rPr>
            </w:rPrChange>
          </w:rPr>
          <w:delText>likely moves within a quadrant or into the adjacent quadrant.</w:delText>
        </w:r>
      </w:del>
    </w:p>
    <w:p w:rsidR="00035371" w:rsidRPr="003F704E" w:rsidRDefault="007F3D8D" w:rsidP="006D1DA1">
      <w:pPr>
        <w:rPr>
          <w:rPrChange w:id="126" w:author="Elin Amberg" w:date="2016-02-09T17:26:00Z">
            <w:rPr>
              <w:lang w:val="en-US"/>
            </w:rPr>
          </w:rPrChange>
        </w:rPr>
      </w:pPr>
      <w:r w:rsidRPr="002555D0">
        <w:rPr>
          <w:rPrChange w:id="127" w:author="Elin Amberg" w:date="2016-02-09T17:19:00Z">
            <w:rPr>
              <w:lang w:val="en-US"/>
            </w:rPr>
          </w:rPrChange>
        </w:rPr>
        <w:t>"</w:t>
      </w:r>
      <w:ins w:id="128" w:author="Elin Amberg" w:date="2016-02-09T17:18:00Z">
        <w:r w:rsidR="002555D0" w:rsidRPr="002555D0">
          <w:rPr>
            <w:rPrChange w:id="129" w:author="Elin Amberg" w:date="2016-02-09T17:19:00Z">
              <w:rPr>
                <w:lang w:val="en-US"/>
              </w:rPr>
            </w:rPrChange>
          </w:rPr>
          <w:t xml:space="preserve">Vi tror att förflyttningen till ledarrutan </w:t>
        </w:r>
      </w:ins>
      <w:ins w:id="130" w:author="Elin Amberg" w:date="2016-02-09T17:19:00Z">
        <w:r w:rsidR="002555D0" w:rsidRPr="002555D0">
          <w:rPr>
            <w:rPrChange w:id="131" w:author="Elin Amberg" w:date="2016-02-09T17:19:00Z">
              <w:rPr>
                <w:lang w:val="en-US"/>
              </w:rPr>
            </w:rPrChange>
          </w:rPr>
          <w:t xml:space="preserve">i årets </w:t>
        </w:r>
      </w:ins>
      <w:del w:id="132" w:author="Elin Amberg" w:date="2016-02-09T17:19:00Z">
        <w:r w:rsidRPr="002555D0" w:rsidDel="002555D0">
          <w:rPr>
            <w:rPrChange w:id="133" w:author="Elin Amberg" w:date="2016-02-09T17:19:00Z">
              <w:rPr>
                <w:lang w:val="en-US"/>
              </w:rPr>
            </w:rPrChange>
          </w:rPr>
          <w:delText xml:space="preserve">We believe moving into the Leader's quadrant of this year's </w:delText>
        </w:r>
      </w:del>
      <w:ins w:id="134" w:author="Elin Amberg" w:date="2016-02-09T17:19:00Z">
        <w:r w:rsidR="002555D0" w:rsidRPr="002555D0">
          <w:rPr>
            <w:rPrChange w:id="135" w:author="Elin Amberg" w:date="2016-02-09T17:19:00Z">
              <w:rPr>
                <w:lang w:val="en-US"/>
              </w:rPr>
            </w:rPrChange>
          </w:rPr>
          <w:t>“</w:t>
        </w:r>
      </w:ins>
      <w:r w:rsidRPr="002555D0">
        <w:rPr>
          <w:rPrChange w:id="136" w:author="Elin Amberg" w:date="2016-02-09T17:19:00Z">
            <w:rPr>
              <w:lang w:val="en-US"/>
            </w:rPr>
          </w:rPrChange>
        </w:rPr>
        <w:t>Magic Quadrant for Supply Chain SOR</w:t>
      </w:r>
      <w:ins w:id="137" w:author="Elin Amberg" w:date="2016-02-09T17:19:00Z">
        <w:r w:rsidR="002555D0" w:rsidRPr="002555D0">
          <w:rPr>
            <w:rPrChange w:id="138" w:author="Elin Amberg" w:date="2016-02-09T17:19:00Z">
              <w:rPr>
                <w:lang w:val="en-US"/>
              </w:rPr>
            </w:rPrChange>
          </w:rPr>
          <w:t>” representer</w:t>
        </w:r>
      </w:ins>
      <w:ins w:id="139" w:author="Elin Amberg" w:date="2016-02-09T17:34:00Z">
        <w:r w:rsidR="00783A2E">
          <w:t>a</w:t>
        </w:r>
      </w:ins>
      <w:ins w:id="140" w:author="Elin Amberg" w:date="2016-02-09T17:19:00Z">
        <w:r w:rsidR="002555D0" w:rsidRPr="002555D0">
          <w:rPr>
            <w:rPrChange w:id="141" w:author="Elin Amberg" w:date="2016-02-09T17:19:00Z">
              <w:rPr>
                <w:lang w:val="en-US"/>
              </w:rPr>
            </w:rPrChange>
          </w:rPr>
          <w:t>r en stor milstolpe för företaget</w:t>
        </w:r>
      </w:ins>
      <w:del w:id="142" w:author="Elin Amberg" w:date="2016-02-09T17:19:00Z">
        <w:r w:rsidRPr="002555D0" w:rsidDel="002555D0">
          <w:rPr>
            <w:rPrChange w:id="143" w:author="Elin Amberg" w:date="2016-02-09T17:19:00Z">
              <w:rPr>
                <w:lang w:val="en-US"/>
              </w:rPr>
            </w:rPrChange>
          </w:rPr>
          <w:delText xml:space="preserve"> represents a huge milestone for the company</w:delText>
        </w:r>
      </w:del>
      <w:r w:rsidRPr="002555D0">
        <w:rPr>
          <w:rPrChange w:id="144" w:author="Elin Amberg" w:date="2016-02-09T17:19:00Z">
            <w:rPr>
              <w:lang w:val="en-US"/>
            </w:rPr>
          </w:rPrChange>
        </w:rPr>
        <w:t xml:space="preserve">," </w:t>
      </w:r>
      <w:del w:id="145" w:author="Elin Amberg" w:date="2016-02-09T17:19:00Z">
        <w:r w:rsidR="009F51DA" w:rsidRPr="002555D0" w:rsidDel="002555D0">
          <w:rPr>
            <w:rPrChange w:id="146" w:author="Elin Amberg" w:date="2016-02-09T17:19:00Z">
              <w:rPr>
                <w:lang w:val="en-US"/>
              </w:rPr>
            </w:rPrChange>
          </w:rPr>
          <w:delText>said</w:delText>
        </w:r>
        <w:r w:rsidRPr="002555D0" w:rsidDel="002555D0">
          <w:rPr>
            <w:rPrChange w:id="147" w:author="Elin Amberg" w:date="2016-02-09T17:19:00Z">
              <w:rPr>
                <w:lang w:val="en-US"/>
              </w:rPr>
            </w:rPrChange>
          </w:rPr>
          <w:delText xml:space="preserve"> </w:delText>
        </w:r>
      </w:del>
      <w:ins w:id="148" w:author="Elin Amberg" w:date="2016-02-09T17:19:00Z">
        <w:r w:rsidR="002555D0">
          <w:t>säger</w:t>
        </w:r>
        <w:r w:rsidR="002555D0" w:rsidRPr="002555D0">
          <w:rPr>
            <w:rPrChange w:id="149" w:author="Elin Amberg" w:date="2016-02-09T17:19:00Z">
              <w:rPr>
                <w:lang w:val="en-US"/>
              </w:rPr>
            </w:rPrChange>
          </w:rPr>
          <w:t xml:space="preserve"> </w:t>
        </w:r>
      </w:ins>
      <w:r w:rsidRPr="002555D0">
        <w:rPr>
          <w:rPrChange w:id="150" w:author="Elin Amberg" w:date="2016-02-09T17:19:00Z">
            <w:rPr>
              <w:lang w:val="en-US"/>
            </w:rPr>
          </w:rPrChange>
        </w:rPr>
        <w:t xml:space="preserve">Joseph Shamir, </w:t>
      </w:r>
      <w:del w:id="151" w:author="Elin Amberg" w:date="2016-02-09T17:20:00Z">
        <w:r w:rsidRPr="002555D0" w:rsidDel="002555D0">
          <w:rPr>
            <w:rPrChange w:id="152" w:author="Elin Amberg" w:date="2016-02-09T17:19:00Z">
              <w:rPr>
                <w:lang w:val="en-US"/>
              </w:rPr>
            </w:rPrChange>
          </w:rPr>
          <w:delText>CEO</w:delText>
        </w:r>
      </w:del>
      <w:ins w:id="153" w:author="Elin Amberg" w:date="2016-02-09T17:20:00Z">
        <w:r w:rsidR="002555D0">
          <w:t>VD</w:t>
        </w:r>
      </w:ins>
      <w:r w:rsidRPr="002555D0">
        <w:rPr>
          <w:rPrChange w:id="154" w:author="Elin Amberg" w:date="2016-02-09T17:19:00Z">
            <w:rPr>
              <w:lang w:val="en-US"/>
            </w:rPr>
          </w:rPrChange>
        </w:rPr>
        <w:t xml:space="preserve">, ToolsGroup. </w:t>
      </w:r>
      <w:r w:rsidRPr="003F704E">
        <w:rPr>
          <w:rPrChange w:id="155" w:author="Elin Amberg" w:date="2016-02-09T17:26:00Z">
            <w:rPr>
              <w:lang w:val="en-US"/>
            </w:rPr>
          </w:rPrChange>
        </w:rPr>
        <w:t>"</w:t>
      </w:r>
      <w:del w:id="156" w:author="Elin Amberg" w:date="2016-02-09T17:20:00Z">
        <w:r w:rsidRPr="003F704E" w:rsidDel="002555D0">
          <w:rPr>
            <w:rPrChange w:id="157" w:author="Elin Amberg" w:date="2016-02-09T17:26:00Z">
              <w:rPr>
                <w:lang w:val="en-US"/>
              </w:rPr>
            </w:rPrChange>
          </w:rPr>
          <w:delText>As c</w:delText>
        </w:r>
      </w:del>
      <w:ins w:id="158" w:author="Elin Amberg" w:date="2016-02-09T17:20:00Z">
        <w:r w:rsidR="003F704E">
          <w:rPr>
            <w:rPrChange w:id="159" w:author="Elin Amberg" w:date="2016-02-09T17:26:00Z">
              <w:rPr/>
            </w:rPrChange>
          </w:rPr>
          <w:t>K</w:t>
        </w:r>
        <w:r w:rsidR="003F704E" w:rsidRPr="003F704E">
          <w:rPr>
            <w:rPrChange w:id="160" w:author="Elin Amberg" w:date="2016-02-09T17:26:00Z">
              <w:rPr>
                <w:lang w:val="en-US"/>
              </w:rPr>
            </w:rPrChange>
          </w:rPr>
          <w:t>omplex</w:t>
        </w:r>
      </w:ins>
      <w:ins w:id="161" w:author="Elin Amberg" w:date="2016-02-09T17:25:00Z">
        <w:r w:rsidR="003F704E" w:rsidRPr="003F704E">
          <w:rPr>
            <w:rPrChange w:id="162" w:author="Elin Amberg" w:date="2016-02-09T17:26:00Z">
              <w:rPr>
                <w:lang w:val="en-US"/>
              </w:rPr>
            </w:rPrChange>
          </w:rPr>
          <w:t>a</w:t>
        </w:r>
      </w:ins>
      <w:ins w:id="163" w:author="Elin Amberg" w:date="2016-02-09T17:20:00Z">
        <w:r w:rsidR="003F704E" w:rsidRPr="003F704E">
          <w:rPr>
            <w:rPrChange w:id="164" w:author="Elin Amberg" w:date="2016-02-09T17:26:00Z">
              <w:rPr>
                <w:lang w:val="en-US"/>
              </w:rPr>
            </w:rPrChange>
          </w:rPr>
          <w:t xml:space="preserve"> </w:t>
        </w:r>
      </w:ins>
      <w:ins w:id="165" w:author="Elin Amberg" w:date="2016-02-09T17:23:00Z">
        <w:r w:rsidR="003F704E" w:rsidRPr="003F704E">
          <w:rPr>
            <w:rPrChange w:id="166" w:author="Elin Amberg" w:date="2016-02-09T17:26:00Z">
              <w:rPr>
                <w:lang w:val="en-US"/>
              </w:rPr>
            </w:rPrChange>
          </w:rPr>
          <w:t xml:space="preserve">produktions- </w:t>
        </w:r>
      </w:ins>
      <w:ins w:id="167" w:author="Elin Amberg" w:date="2016-02-09T17:20:00Z">
        <w:r w:rsidR="002555D0" w:rsidRPr="003F704E">
          <w:rPr>
            <w:rPrChange w:id="168" w:author="Elin Amberg" w:date="2016-02-09T17:26:00Z">
              <w:rPr>
                <w:lang w:val="en-US"/>
              </w:rPr>
            </w:rPrChange>
          </w:rPr>
          <w:t xml:space="preserve">och </w:t>
        </w:r>
      </w:ins>
      <w:del w:id="169" w:author="Elin Amberg" w:date="2016-02-09T17:20:00Z">
        <w:r w:rsidRPr="003F704E" w:rsidDel="002555D0">
          <w:rPr>
            <w:rPrChange w:id="170" w:author="Elin Amberg" w:date="2016-02-09T17:26:00Z">
              <w:rPr>
                <w:lang w:val="en-US"/>
              </w:rPr>
            </w:rPrChange>
          </w:rPr>
          <w:delText>omplex</w:delText>
        </w:r>
      </w:del>
      <w:r w:rsidRPr="003F704E">
        <w:rPr>
          <w:rPrChange w:id="171" w:author="Elin Amberg" w:date="2016-02-09T17:26:00Z">
            <w:rPr>
              <w:lang w:val="en-US"/>
            </w:rPr>
          </w:rPrChange>
        </w:rPr>
        <w:t xml:space="preserve"> </w:t>
      </w:r>
      <w:del w:id="172" w:author="Elin Amberg" w:date="2016-02-09T17:20:00Z">
        <w:r w:rsidRPr="003F704E" w:rsidDel="002555D0">
          <w:rPr>
            <w:rPrChange w:id="173" w:author="Elin Amberg" w:date="2016-02-09T17:26:00Z">
              <w:rPr>
                <w:lang w:val="en-US"/>
              </w:rPr>
            </w:rPrChange>
          </w:rPr>
          <w:delText xml:space="preserve">demand and </w:delText>
        </w:r>
      </w:del>
      <w:r w:rsidRPr="003F704E">
        <w:rPr>
          <w:rPrChange w:id="174" w:author="Elin Amberg" w:date="2016-02-09T17:26:00Z">
            <w:rPr>
              <w:lang w:val="en-US"/>
            </w:rPr>
          </w:rPrChange>
        </w:rPr>
        <w:t>distribution</w:t>
      </w:r>
      <w:ins w:id="175" w:author="Elin Amberg" w:date="2016-02-09T17:24:00Z">
        <w:r w:rsidR="003F704E" w:rsidRPr="003F704E">
          <w:rPr>
            <w:rPrChange w:id="176" w:author="Elin Amberg" w:date="2016-02-09T17:26:00Z">
              <w:rPr>
                <w:lang w:val="en-US"/>
              </w:rPr>
            </w:rPrChange>
          </w:rPr>
          <w:t>snätverk</w:t>
        </w:r>
      </w:ins>
      <w:r w:rsidRPr="003F704E">
        <w:rPr>
          <w:rPrChange w:id="177" w:author="Elin Amberg" w:date="2016-02-09T17:26:00Z">
            <w:rPr>
              <w:lang w:val="en-US"/>
            </w:rPr>
          </w:rPrChange>
        </w:rPr>
        <w:t xml:space="preserve"> </w:t>
      </w:r>
      <w:del w:id="178" w:author="Elin Amberg" w:date="2016-02-09T17:24:00Z">
        <w:r w:rsidRPr="003F704E" w:rsidDel="003F704E">
          <w:rPr>
            <w:rPrChange w:id="179" w:author="Elin Amberg" w:date="2016-02-09T17:26:00Z">
              <w:rPr>
                <w:lang w:val="en-US"/>
              </w:rPr>
            </w:rPrChange>
          </w:rPr>
          <w:delText>environments become</w:delText>
        </w:r>
      </w:del>
      <w:ins w:id="180" w:author="Elin Amberg" w:date="2016-02-09T17:24:00Z">
        <w:r w:rsidR="003F704E" w:rsidRPr="003F704E">
          <w:rPr>
            <w:rPrChange w:id="181" w:author="Elin Amberg" w:date="2016-02-09T17:26:00Z">
              <w:rPr>
                <w:lang w:val="en-US"/>
              </w:rPr>
            </w:rPrChange>
          </w:rPr>
          <w:t>blir</w:t>
        </w:r>
      </w:ins>
      <w:r w:rsidRPr="003F704E">
        <w:rPr>
          <w:rPrChange w:id="182" w:author="Elin Amberg" w:date="2016-02-09T17:26:00Z">
            <w:rPr>
              <w:lang w:val="en-US"/>
            </w:rPr>
          </w:rPrChange>
        </w:rPr>
        <w:t xml:space="preserve"> </w:t>
      </w:r>
      <w:ins w:id="183" w:author="Elin Amberg" w:date="2016-02-09T17:25:00Z">
        <w:r w:rsidR="003F704E" w:rsidRPr="003F704E">
          <w:rPr>
            <w:rPrChange w:id="184" w:author="Elin Amberg" w:date="2016-02-09T17:26:00Z">
              <w:rPr>
                <w:lang w:val="en-US"/>
              </w:rPr>
            </w:rPrChange>
          </w:rPr>
          <w:t>“</w:t>
        </w:r>
      </w:ins>
      <w:del w:id="185" w:author="Elin Amberg" w:date="2016-02-09T17:25:00Z">
        <w:r w:rsidRPr="003F704E" w:rsidDel="003F704E">
          <w:rPr>
            <w:rPrChange w:id="186" w:author="Elin Amberg" w:date="2016-02-09T17:26:00Z">
              <w:rPr>
                <w:lang w:val="en-US"/>
              </w:rPr>
            </w:rPrChange>
          </w:rPr>
          <w:delText>'</w:delText>
        </w:r>
      </w:del>
      <w:ins w:id="187" w:author="Elin Amberg" w:date="2016-02-09T17:24:00Z">
        <w:r w:rsidR="003F704E" w:rsidRPr="003F704E">
          <w:rPr>
            <w:rPrChange w:id="188" w:author="Elin Amberg" w:date="2016-02-09T17:26:00Z">
              <w:rPr>
                <w:lang w:val="en-US"/>
              </w:rPr>
            </w:rPrChange>
          </w:rPr>
          <w:t>det nya</w:t>
        </w:r>
      </w:ins>
      <w:del w:id="189" w:author="Elin Amberg" w:date="2016-02-09T17:24:00Z">
        <w:r w:rsidRPr="003F704E" w:rsidDel="003F704E">
          <w:rPr>
            <w:rPrChange w:id="190" w:author="Elin Amberg" w:date="2016-02-09T17:26:00Z">
              <w:rPr>
                <w:lang w:val="en-US"/>
              </w:rPr>
            </w:rPrChange>
          </w:rPr>
          <w:delText>the new</w:delText>
        </w:r>
      </w:del>
      <w:r w:rsidRPr="003F704E">
        <w:rPr>
          <w:rPrChange w:id="191" w:author="Elin Amberg" w:date="2016-02-09T17:26:00Z">
            <w:rPr>
              <w:lang w:val="en-US"/>
            </w:rPr>
          </w:rPrChange>
        </w:rPr>
        <w:t xml:space="preserve"> </w:t>
      </w:r>
      <w:ins w:id="192" w:author="Elin Amberg" w:date="2016-02-09T17:24:00Z">
        <w:r w:rsidR="003F704E" w:rsidRPr="003F704E">
          <w:rPr>
            <w:rPrChange w:id="193" w:author="Elin Amberg" w:date="2016-02-09T17:26:00Z">
              <w:rPr>
                <w:lang w:val="en-US"/>
              </w:rPr>
            </w:rPrChange>
          </w:rPr>
          <w:t>normala</w:t>
        </w:r>
      </w:ins>
      <w:del w:id="194" w:author="Elin Amberg" w:date="2016-02-09T17:24:00Z">
        <w:r w:rsidRPr="003F704E" w:rsidDel="003F704E">
          <w:rPr>
            <w:rPrChange w:id="195" w:author="Elin Amberg" w:date="2016-02-09T17:26:00Z">
              <w:rPr>
                <w:lang w:val="en-US"/>
              </w:rPr>
            </w:rPrChange>
          </w:rPr>
          <w:delText>normal</w:delText>
        </w:r>
      </w:del>
      <w:del w:id="196" w:author="Elin Amberg" w:date="2016-02-09T17:25:00Z">
        <w:r w:rsidRPr="003F704E" w:rsidDel="003F704E">
          <w:rPr>
            <w:rPrChange w:id="197" w:author="Elin Amberg" w:date="2016-02-09T17:26:00Z">
              <w:rPr>
                <w:lang w:val="en-US"/>
              </w:rPr>
            </w:rPrChange>
          </w:rPr>
          <w:delText>'</w:delText>
        </w:r>
      </w:del>
      <w:ins w:id="198" w:author="Elin Amberg" w:date="2016-02-09T17:25:00Z">
        <w:r w:rsidR="003F704E" w:rsidRPr="003F704E">
          <w:rPr>
            <w:rPrChange w:id="199" w:author="Elin Amberg" w:date="2016-02-09T17:26:00Z">
              <w:rPr>
                <w:lang w:val="en-US"/>
              </w:rPr>
            </w:rPrChange>
          </w:rPr>
          <w:t>”</w:t>
        </w:r>
      </w:ins>
      <w:ins w:id="200" w:author="Elin Amberg" w:date="2016-02-09T17:30:00Z">
        <w:r w:rsidR="003F704E">
          <w:t>. D</w:t>
        </w:r>
      </w:ins>
      <w:del w:id="201" w:author="Elin Amberg" w:date="2016-02-09T17:30:00Z">
        <w:r w:rsidRPr="003F704E" w:rsidDel="003F704E">
          <w:rPr>
            <w:rPrChange w:id="202" w:author="Elin Amberg" w:date="2016-02-09T17:26:00Z">
              <w:rPr>
                <w:lang w:val="en-US"/>
              </w:rPr>
            </w:rPrChange>
          </w:rPr>
          <w:delText xml:space="preserve">, </w:delText>
        </w:r>
      </w:del>
      <w:ins w:id="203" w:author="Elin Amberg" w:date="2016-02-09T17:28:00Z">
        <w:r w:rsidR="003F704E">
          <w:t xml:space="preserve">e senaste åren </w:t>
        </w:r>
      </w:ins>
      <w:del w:id="204" w:author="Elin Amberg" w:date="2016-02-09T17:26:00Z">
        <w:r w:rsidRPr="003F704E" w:rsidDel="003F704E">
          <w:rPr>
            <w:rPrChange w:id="205" w:author="Elin Amberg" w:date="2016-02-09T17:26:00Z">
              <w:rPr>
                <w:lang w:val="en-US"/>
              </w:rPr>
            </w:rPrChange>
          </w:rPr>
          <w:delText>we've seen</w:delText>
        </w:r>
      </w:del>
      <w:ins w:id="206" w:author="Elin Amberg" w:date="2016-02-09T17:27:00Z">
        <w:r w:rsidR="003F704E">
          <w:t>har</w:t>
        </w:r>
      </w:ins>
      <w:ins w:id="207" w:author="Elin Amberg" w:date="2016-02-09T17:28:00Z">
        <w:r w:rsidR="003F704E">
          <w:t xml:space="preserve"> vi</w:t>
        </w:r>
      </w:ins>
      <w:ins w:id="208" w:author="Elin Amberg" w:date="2016-02-09T17:27:00Z">
        <w:r w:rsidR="003F704E">
          <w:t xml:space="preserve"> </w:t>
        </w:r>
      </w:ins>
      <w:ins w:id="209" w:author="Elin Amberg" w:date="2016-02-09T17:26:00Z">
        <w:r w:rsidR="003F704E" w:rsidRPr="003F704E">
          <w:rPr>
            <w:rPrChange w:id="210" w:author="Elin Amberg" w:date="2016-02-09T17:26:00Z">
              <w:rPr>
                <w:lang w:val="en-US"/>
              </w:rPr>
            </w:rPrChange>
          </w:rPr>
          <w:t>sett</w:t>
        </w:r>
        <w:r w:rsidR="003F704E">
          <w:t xml:space="preserve"> en</w:t>
        </w:r>
        <w:r w:rsidR="003F704E">
          <w:rPr>
            <w:rPrChange w:id="211" w:author="Elin Amberg" w:date="2016-02-09T17:26:00Z">
              <w:rPr/>
            </w:rPrChange>
          </w:rPr>
          <w:t xml:space="preserve"> anmärkningsvärd dragningskraft </w:t>
        </w:r>
      </w:ins>
      <w:ins w:id="212" w:author="Elin Amberg" w:date="2016-02-09T17:28:00Z">
        <w:r w:rsidR="003F704E">
          <w:t xml:space="preserve">för vår avancerade </w:t>
        </w:r>
      </w:ins>
      <w:del w:id="213" w:author="Elin Amberg" w:date="2016-02-09T17:26:00Z">
        <w:r w:rsidRPr="003F704E" w:rsidDel="003F704E">
          <w:rPr>
            <w:rPrChange w:id="214" w:author="Elin Amberg" w:date="2016-02-09T17:26:00Z">
              <w:rPr>
                <w:lang w:val="en-US"/>
              </w:rPr>
            </w:rPrChange>
          </w:rPr>
          <w:delText xml:space="preserve"> considerable traction in recent years </w:delText>
        </w:r>
      </w:del>
      <w:del w:id="215" w:author="Elin Amberg" w:date="2016-02-09T17:28:00Z">
        <w:r w:rsidRPr="003F704E" w:rsidDel="003F704E">
          <w:rPr>
            <w:rPrChange w:id="216" w:author="Elin Amberg" w:date="2016-02-09T17:26:00Z">
              <w:rPr>
                <w:lang w:val="en-US"/>
              </w:rPr>
            </w:rPrChange>
          </w:rPr>
          <w:delText>for our</w:delText>
        </w:r>
      </w:del>
      <w:del w:id="217" w:author="Elin Amberg" w:date="2016-02-09T17:31:00Z">
        <w:r w:rsidRPr="003F704E" w:rsidDel="003F704E">
          <w:rPr>
            <w:rPrChange w:id="218" w:author="Elin Amberg" w:date="2016-02-09T17:26:00Z">
              <w:rPr>
                <w:lang w:val="en-US"/>
              </w:rPr>
            </w:rPrChange>
          </w:rPr>
          <w:delText xml:space="preserve"> </w:delText>
        </w:r>
      </w:del>
      <w:del w:id="219" w:author="Elin Amberg" w:date="2016-02-09T17:30:00Z">
        <w:r w:rsidRPr="003F704E" w:rsidDel="003F704E">
          <w:rPr>
            <w:rPrChange w:id="220" w:author="Elin Amberg" w:date="2016-02-09T17:26:00Z">
              <w:rPr>
                <w:lang w:val="en-US"/>
              </w:rPr>
            </w:rPrChange>
          </w:rPr>
          <w:delText xml:space="preserve">advanced demand analytics </w:delText>
        </w:r>
      </w:del>
      <w:ins w:id="221" w:author="Elin Amberg" w:date="2016-02-09T17:30:00Z">
        <w:r w:rsidR="003F704E">
          <w:t xml:space="preserve">efterfrågeanalys och </w:t>
        </w:r>
      </w:ins>
      <w:ins w:id="222" w:author="Elin Amberg" w:date="2016-02-09T17:31:00Z">
        <w:r w:rsidR="003F704E">
          <w:t xml:space="preserve">våra </w:t>
        </w:r>
      </w:ins>
      <w:ins w:id="223" w:author="Elin Amberg" w:date="2016-02-09T17:30:00Z">
        <w:r w:rsidR="003F704E">
          <w:t>automatiserade funktioner.</w:t>
        </w:r>
      </w:ins>
      <w:del w:id="224" w:author="Elin Amberg" w:date="2016-02-09T17:30:00Z">
        <w:r w:rsidRPr="003F704E" w:rsidDel="003F704E">
          <w:rPr>
            <w:rPrChange w:id="225" w:author="Elin Amberg" w:date="2016-02-09T17:26:00Z">
              <w:rPr>
                <w:lang w:val="en-US"/>
              </w:rPr>
            </w:rPrChange>
          </w:rPr>
          <w:delText>and automation capabilities.</w:delText>
        </w:r>
      </w:del>
      <w:r w:rsidRPr="003F704E">
        <w:rPr>
          <w:rPrChange w:id="226" w:author="Elin Amberg" w:date="2016-02-09T17:26:00Z">
            <w:rPr>
              <w:lang w:val="en-US"/>
            </w:rPr>
          </w:rPrChange>
        </w:rPr>
        <w:t>"</w:t>
      </w:r>
    </w:p>
    <w:p w:rsidR="00A30496" w:rsidRPr="00017E9F" w:rsidRDefault="00771694" w:rsidP="006D1DA1">
      <w:pPr>
        <w:rPr>
          <w:rPrChange w:id="227" w:author="Elin Amberg" w:date="2016-02-09T17:33:00Z">
            <w:rPr>
              <w:lang w:val="en-US"/>
            </w:rPr>
          </w:rPrChange>
        </w:rPr>
      </w:pPr>
      <w:r w:rsidRPr="00017E9F">
        <w:rPr>
          <w:rPrChange w:id="228" w:author="Elin Amberg" w:date="2016-02-09T17:31:00Z">
            <w:rPr>
              <w:lang w:val="en-US"/>
            </w:rPr>
          </w:rPrChange>
        </w:rPr>
        <w:t>“</w:t>
      </w:r>
      <w:del w:id="229" w:author="Elin Amberg" w:date="2016-02-09T17:31:00Z">
        <w:r w:rsidRPr="00017E9F" w:rsidDel="00017E9F">
          <w:rPr>
            <w:rPrChange w:id="230" w:author="Elin Amberg" w:date="2016-02-09T17:31:00Z">
              <w:rPr>
                <w:lang w:val="en-US"/>
              </w:rPr>
            </w:rPrChange>
          </w:rPr>
          <w:delText>It is definitely the right decision</w:delText>
        </w:r>
      </w:del>
      <w:ins w:id="231" w:author="Elin Amberg" w:date="2016-02-09T17:31:00Z">
        <w:r w:rsidR="00017E9F" w:rsidRPr="00017E9F">
          <w:rPr>
            <w:rPrChange w:id="232" w:author="Elin Amberg" w:date="2016-02-09T17:31:00Z">
              <w:rPr>
                <w:lang w:val="en-US"/>
              </w:rPr>
            </w:rPrChange>
          </w:rPr>
          <w:t xml:space="preserve">Det är verkligen rätt beslut av </w:t>
        </w:r>
      </w:ins>
      <w:del w:id="233" w:author="Elin Amberg" w:date="2016-02-09T17:31:00Z">
        <w:r w:rsidRPr="00017E9F" w:rsidDel="00017E9F">
          <w:rPr>
            <w:rPrChange w:id="234" w:author="Elin Amberg" w:date="2016-02-09T17:31:00Z">
              <w:rPr>
                <w:lang w:val="en-US"/>
              </w:rPr>
            </w:rPrChange>
          </w:rPr>
          <w:delText xml:space="preserve"> by </w:delText>
        </w:r>
      </w:del>
      <w:r w:rsidRPr="00017E9F">
        <w:rPr>
          <w:rPrChange w:id="235" w:author="Elin Amberg" w:date="2016-02-09T17:31:00Z">
            <w:rPr>
              <w:lang w:val="en-US"/>
            </w:rPr>
          </w:rPrChange>
        </w:rPr>
        <w:t xml:space="preserve">Gartner </w:t>
      </w:r>
      <w:del w:id="236" w:author="Elin Amberg" w:date="2016-02-09T17:31:00Z">
        <w:r w:rsidRPr="00017E9F" w:rsidDel="00017E9F">
          <w:rPr>
            <w:rPrChange w:id="237" w:author="Elin Amberg" w:date="2016-02-09T17:31:00Z">
              <w:rPr>
                <w:lang w:val="en-US"/>
              </w:rPr>
            </w:rPrChange>
          </w:rPr>
          <w:delText>to move</w:delText>
        </w:r>
      </w:del>
      <w:ins w:id="238" w:author="Elin Amberg" w:date="2016-02-09T17:31:00Z">
        <w:r w:rsidR="00017E9F" w:rsidRPr="00017E9F">
          <w:rPr>
            <w:rPrChange w:id="239" w:author="Elin Amberg" w:date="2016-02-09T17:31:00Z">
              <w:rPr>
                <w:lang w:val="en-US"/>
              </w:rPr>
            </w:rPrChange>
          </w:rPr>
          <w:t xml:space="preserve">att flytta </w:t>
        </w:r>
      </w:ins>
      <w:del w:id="240" w:author="Elin Amberg" w:date="2016-02-09T17:31:00Z">
        <w:r w:rsidRPr="00017E9F" w:rsidDel="00017E9F">
          <w:rPr>
            <w:rPrChange w:id="241" w:author="Elin Amberg" w:date="2016-02-09T17:31:00Z">
              <w:rPr>
                <w:lang w:val="en-US"/>
              </w:rPr>
            </w:rPrChange>
          </w:rPr>
          <w:delText xml:space="preserve"> </w:delText>
        </w:r>
      </w:del>
      <w:r w:rsidRPr="00017E9F">
        <w:rPr>
          <w:rPrChange w:id="242" w:author="Elin Amberg" w:date="2016-02-09T17:31:00Z">
            <w:rPr>
              <w:lang w:val="en-US"/>
            </w:rPr>
          </w:rPrChange>
        </w:rPr>
        <w:t xml:space="preserve">ToolsGroup </w:t>
      </w:r>
      <w:del w:id="243" w:author="Elin Amberg" w:date="2016-02-09T17:31:00Z">
        <w:r w:rsidRPr="00017E9F" w:rsidDel="00017E9F">
          <w:rPr>
            <w:rPrChange w:id="244" w:author="Elin Amberg" w:date="2016-02-09T17:31:00Z">
              <w:rPr>
                <w:lang w:val="en-US"/>
              </w:rPr>
            </w:rPrChange>
          </w:rPr>
          <w:delText>into the</w:delText>
        </w:r>
      </w:del>
      <w:ins w:id="245" w:author="Elin Amberg" w:date="2016-02-09T17:32:00Z">
        <w:r w:rsidR="00017E9F">
          <w:t>till</w:t>
        </w:r>
      </w:ins>
      <w:ins w:id="246" w:author="Elin Amberg" w:date="2016-02-09T17:31:00Z">
        <w:r w:rsidR="00017E9F">
          <w:t xml:space="preserve"> </w:t>
        </w:r>
      </w:ins>
      <w:del w:id="247" w:author="Elin Amberg" w:date="2016-02-09T17:31:00Z">
        <w:r w:rsidRPr="00017E9F" w:rsidDel="00017E9F">
          <w:rPr>
            <w:rPrChange w:id="248" w:author="Elin Amberg" w:date="2016-02-09T17:31:00Z">
              <w:rPr>
                <w:lang w:val="en-US"/>
              </w:rPr>
            </w:rPrChange>
          </w:rPr>
          <w:delText xml:space="preserve"> </w:delText>
        </w:r>
      </w:del>
      <w:ins w:id="249" w:author="Elin Amberg" w:date="2016-02-09T17:32:00Z">
        <w:r w:rsidR="00017E9F">
          <w:t>”</w:t>
        </w:r>
      </w:ins>
      <w:r w:rsidRPr="00017E9F">
        <w:rPr>
          <w:rPrChange w:id="250" w:author="Elin Amberg" w:date="2016-02-09T17:31:00Z">
            <w:rPr>
              <w:lang w:val="en-US"/>
            </w:rPr>
          </w:rPrChange>
        </w:rPr>
        <w:t>Leader</w:t>
      </w:r>
      <w:ins w:id="251" w:author="Elin Amberg" w:date="2016-02-09T17:32:00Z">
        <w:r w:rsidR="00017E9F">
          <w:t>”</w:t>
        </w:r>
      </w:ins>
      <w:del w:id="252" w:author="Elin Amberg" w:date="2016-02-09T17:32:00Z">
        <w:r w:rsidRPr="00017E9F" w:rsidDel="00017E9F">
          <w:rPr>
            <w:rPrChange w:id="253" w:author="Elin Amberg" w:date="2016-02-09T17:31:00Z">
              <w:rPr>
                <w:lang w:val="en-US"/>
              </w:rPr>
            </w:rPrChange>
          </w:rPr>
          <w:delText>’</w:delText>
        </w:r>
        <w:r w:rsidR="009F51DA" w:rsidRPr="00017E9F" w:rsidDel="00017E9F">
          <w:rPr>
            <w:rPrChange w:id="254" w:author="Elin Amberg" w:date="2016-02-09T17:31:00Z">
              <w:rPr>
                <w:lang w:val="en-US"/>
              </w:rPr>
            </w:rPrChange>
          </w:rPr>
          <w:delText>s quadrant</w:delText>
        </w:r>
      </w:del>
      <w:r w:rsidR="009F51DA" w:rsidRPr="00017E9F">
        <w:rPr>
          <w:rPrChange w:id="255" w:author="Elin Amberg" w:date="2016-02-09T17:31:00Z">
            <w:rPr>
              <w:lang w:val="en-US"/>
            </w:rPr>
          </w:rPrChange>
        </w:rPr>
        <w:t xml:space="preserve">. </w:t>
      </w:r>
      <w:r w:rsidR="009F51DA" w:rsidRPr="00017E9F">
        <w:rPr>
          <w:rPrChange w:id="256" w:author="Elin Amberg" w:date="2016-02-09T17:33:00Z">
            <w:rPr>
              <w:lang w:val="en-US"/>
            </w:rPr>
          </w:rPrChange>
        </w:rPr>
        <w:t>Optilon ha</w:t>
      </w:r>
      <w:ins w:id="257" w:author="Elin Amberg" w:date="2016-02-09T17:32:00Z">
        <w:r w:rsidR="00017E9F" w:rsidRPr="00017E9F">
          <w:rPr>
            <w:rPrChange w:id="258" w:author="Elin Amberg" w:date="2016-02-09T17:33:00Z">
              <w:rPr>
                <w:lang w:val="en-US"/>
              </w:rPr>
            </w:rPrChange>
          </w:rPr>
          <w:t xml:space="preserve">r jobbat med </w:t>
        </w:r>
      </w:ins>
      <w:del w:id="259" w:author="Elin Amberg" w:date="2016-02-09T17:32:00Z">
        <w:r w:rsidR="009F51DA" w:rsidRPr="00017E9F" w:rsidDel="00017E9F">
          <w:rPr>
            <w:rPrChange w:id="260" w:author="Elin Amberg" w:date="2016-02-09T17:33:00Z">
              <w:rPr>
                <w:lang w:val="en-US"/>
              </w:rPr>
            </w:rPrChange>
          </w:rPr>
          <w:delText xml:space="preserve">s </w:delText>
        </w:r>
        <w:r w:rsidRPr="00017E9F" w:rsidDel="00017E9F">
          <w:rPr>
            <w:rPrChange w:id="261" w:author="Elin Amberg" w:date="2016-02-09T17:33:00Z">
              <w:rPr>
                <w:lang w:val="en-US"/>
              </w:rPr>
            </w:rPrChange>
          </w:rPr>
          <w:delText xml:space="preserve">worked with </w:delText>
        </w:r>
      </w:del>
      <w:r w:rsidRPr="00017E9F">
        <w:rPr>
          <w:rPrChange w:id="262" w:author="Elin Amberg" w:date="2016-02-09T17:33:00Z">
            <w:rPr>
              <w:lang w:val="en-US"/>
            </w:rPr>
          </w:rPrChange>
        </w:rPr>
        <w:t xml:space="preserve">ToolsGroup </w:t>
      </w:r>
      <w:del w:id="263" w:author="Elin Amberg" w:date="2016-02-09T17:32:00Z">
        <w:r w:rsidRPr="00017E9F" w:rsidDel="00017E9F">
          <w:rPr>
            <w:rPrChange w:id="264" w:author="Elin Amberg" w:date="2016-02-09T17:33:00Z">
              <w:rPr>
                <w:lang w:val="en-US"/>
              </w:rPr>
            </w:rPrChange>
          </w:rPr>
          <w:delText>for many years</w:delText>
        </w:r>
      </w:del>
      <w:ins w:id="265" w:author="Elin Amberg" w:date="2016-02-09T17:32:00Z">
        <w:r w:rsidR="00017E9F" w:rsidRPr="00017E9F">
          <w:rPr>
            <w:rPrChange w:id="266" w:author="Elin Amberg" w:date="2016-02-09T17:33:00Z">
              <w:rPr>
                <w:lang w:val="en-US"/>
              </w:rPr>
            </w:rPrChange>
          </w:rPr>
          <w:t xml:space="preserve">i </w:t>
        </w:r>
        <w:r w:rsidR="002B0CEC">
          <w:rPr>
            <w:rPrChange w:id="267" w:author="Elin Amberg" w:date="2016-02-09T17:33:00Z">
              <w:rPr/>
            </w:rPrChange>
          </w:rPr>
          <w:t>må</w:t>
        </w:r>
        <w:r w:rsidR="00017E9F" w:rsidRPr="00017E9F">
          <w:rPr>
            <w:rPrChange w:id="268" w:author="Elin Amberg" w:date="2016-02-09T17:33:00Z">
              <w:rPr>
                <w:lang w:val="en-US"/>
              </w:rPr>
            </w:rPrChange>
          </w:rPr>
          <w:t>nga år och vi har sett möjligheterna med deras mjukvara</w:t>
        </w:r>
      </w:ins>
      <w:ins w:id="269" w:author="Elin Amberg" w:date="2016-02-09T17:51:00Z">
        <w:r w:rsidR="002B0CEC">
          <w:t xml:space="preserve"> i</w:t>
        </w:r>
      </w:ins>
      <w:bookmarkStart w:id="270" w:name="_GoBack"/>
      <w:bookmarkEnd w:id="270"/>
      <w:ins w:id="271" w:author="Elin Amberg" w:date="2016-02-09T17:32:00Z">
        <w:r w:rsidR="00017E9F" w:rsidRPr="00017E9F">
          <w:rPr>
            <w:rPrChange w:id="272" w:author="Elin Amberg" w:date="2016-02-09T17:33:00Z">
              <w:rPr>
                <w:lang w:val="en-US"/>
              </w:rPr>
            </w:rPrChange>
          </w:rPr>
          <w:t xml:space="preserve"> </w:t>
        </w:r>
      </w:ins>
      <w:ins w:id="273" w:author="Elin Amberg" w:date="2016-02-09T17:33:00Z">
        <w:r w:rsidR="00017E9F" w:rsidRPr="00017E9F">
          <w:rPr>
            <w:rPrChange w:id="274" w:author="Elin Amberg" w:date="2016-02-09T17:33:00Z">
              <w:rPr>
                <w:lang w:val="en-US"/>
              </w:rPr>
            </w:rPrChange>
          </w:rPr>
          <w:t>våra kunders</w:t>
        </w:r>
      </w:ins>
      <w:ins w:id="275" w:author="Elin Amberg" w:date="2016-02-09T17:32:00Z">
        <w:r w:rsidR="00017E9F" w:rsidRPr="00017E9F">
          <w:rPr>
            <w:rPrChange w:id="276" w:author="Elin Amberg" w:date="2016-02-09T17:33:00Z">
              <w:rPr>
                <w:lang w:val="en-US"/>
              </w:rPr>
            </w:rPrChange>
          </w:rPr>
          <w:t xml:space="preserve"> </w:t>
        </w:r>
      </w:ins>
      <w:ins w:id="277" w:author="Elin Amberg" w:date="2016-02-09T17:33:00Z">
        <w:r w:rsidR="00017E9F" w:rsidRPr="00017E9F">
          <w:rPr>
            <w:rPrChange w:id="278" w:author="Elin Amberg" w:date="2016-02-09T17:33:00Z">
              <w:rPr>
                <w:lang w:val="en-US"/>
              </w:rPr>
            </w:rPrChange>
          </w:rPr>
          <w:t>resultat</w:t>
        </w:r>
      </w:ins>
      <w:del w:id="279" w:author="Elin Amberg" w:date="2016-02-09T17:33:00Z">
        <w:r w:rsidRPr="00017E9F" w:rsidDel="00017E9F">
          <w:rPr>
            <w:rPrChange w:id="280" w:author="Elin Amberg" w:date="2016-02-09T17:33:00Z">
              <w:rPr>
                <w:lang w:val="en-US"/>
              </w:rPr>
            </w:rPrChange>
          </w:rPr>
          <w:delText xml:space="preserve"> and we have seen the </w:delText>
        </w:r>
        <w:r w:rsidR="009F51DA" w:rsidRPr="00017E9F" w:rsidDel="00017E9F">
          <w:rPr>
            <w:rPrChange w:id="281" w:author="Elin Amberg" w:date="2016-02-09T17:33:00Z">
              <w:rPr>
                <w:lang w:val="en-US"/>
              </w:rPr>
            </w:rPrChange>
          </w:rPr>
          <w:delText>ability of their</w:delText>
        </w:r>
        <w:r w:rsidRPr="00017E9F" w:rsidDel="00017E9F">
          <w:rPr>
            <w:rPrChange w:id="282" w:author="Elin Amberg" w:date="2016-02-09T17:33:00Z">
              <w:rPr>
                <w:lang w:val="en-US"/>
              </w:rPr>
            </w:rPrChange>
          </w:rPr>
          <w:delText xml:space="preserve"> </w:delText>
        </w:r>
        <w:r w:rsidR="009F51DA" w:rsidRPr="00017E9F" w:rsidDel="00017E9F">
          <w:rPr>
            <w:rPrChange w:id="283" w:author="Elin Amberg" w:date="2016-02-09T17:33:00Z">
              <w:rPr>
                <w:lang w:val="en-US"/>
              </w:rPr>
            </w:rPrChange>
          </w:rPr>
          <w:delText>software in the results it provides to our customers,</w:delText>
        </w:r>
      </w:del>
      <w:r w:rsidR="009F51DA" w:rsidRPr="00017E9F">
        <w:rPr>
          <w:rPrChange w:id="284" w:author="Elin Amberg" w:date="2016-02-09T17:33:00Z">
            <w:rPr>
              <w:lang w:val="en-US"/>
            </w:rPr>
          </w:rPrChange>
        </w:rPr>
        <w:t xml:space="preserve">” </w:t>
      </w:r>
      <w:del w:id="285" w:author="Elin Amberg" w:date="2016-02-09T17:33:00Z">
        <w:r w:rsidR="009F51DA" w:rsidRPr="00017E9F" w:rsidDel="00017E9F">
          <w:rPr>
            <w:rPrChange w:id="286" w:author="Elin Amberg" w:date="2016-02-09T17:33:00Z">
              <w:rPr>
                <w:lang w:val="en-US"/>
              </w:rPr>
            </w:rPrChange>
          </w:rPr>
          <w:delText xml:space="preserve">commented </w:delText>
        </w:r>
      </w:del>
      <w:ins w:id="287" w:author="Elin Amberg" w:date="2016-02-09T17:33:00Z">
        <w:r w:rsidR="00017E9F">
          <w:t>kommenterar</w:t>
        </w:r>
        <w:r w:rsidR="00017E9F" w:rsidRPr="00017E9F">
          <w:rPr>
            <w:rPrChange w:id="288" w:author="Elin Amberg" w:date="2016-02-09T17:33:00Z">
              <w:rPr>
                <w:lang w:val="en-US"/>
              </w:rPr>
            </w:rPrChange>
          </w:rPr>
          <w:t xml:space="preserve"> </w:t>
        </w:r>
      </w:ins>
      <w:r w:rsidR="009F51DA" w:rsidRPr="00017E9F">
        <w:rPr>
          <w:rPrChange w:id="289" w:author="Elin Amberg" w:date="2016-02-09T17:33:00Z">
            <w:rPr>
              <w:lang w:val="en-US"/>
            </w:rPr>
          </w:rPrChange>
        </w:rPr>
        <w:t xml:space="preserve">Richard Barkevall, </w:t>
      </w:r>
      <w:del w:id="290" w:author="Elin Amberg" w:date="2016-02-09T17:33:00Z">
        <w:r w:rsidR="009F51DA" w:rsidRPr="00017E9F" w:rsidDel="00017E9F">
          <w:rPr>
            <w:rPrChange w:id="291" w:author="Elin Amberg" w:date="2016-02-09T17:33:00Z">
              <w:rPr>
                <w:lang w:val="en-US"/>
              </w:rPr>
            </w:rPrChange>
          </w:rPr>
          <w:delText>CEO</w:delText>
        </w:r>
      </w:del>
      <w:ins w:id="292" w:author="Elin Amberg" w:date="2016-02-09T17:33:00Z">
        <w:r w:rsidR="00017E9F">
          <w:t>VD</w:t>
        </w:r>
      </w:ins>
      <w:r w:rsidR="009F51DA" w:rsidRPr="00017E9F">
        <w:rPr>
          <w:rPrChange w:id="293" w:author="Elin Amberg" w:date="2016-02-09T17:33:00Z">
            <w:rPr>
              <w:lang w:val="en-US"/>
            </w:rPr>
          </w:rPrChange>
        </w:rPr>
        <w:t xml:space="preserve">, Optilon. </w:t>
      </w:r>
    </w:p>
    <w:p w:rsidR="00D84260" w:rsidRPr="00783A2E" w:rsidDel="002319C7" w:rsidRDefault="00035371" w:rsidP="006D1DA1">
      <w:pPr>
        <w:rPr>
          <w:del w:id="294" w:author="Elin Amberg" w:date="2016-02-09T17:51:00Z"/>
          <w:rFonts w:ascii="Georgia" w:hAnsi="Georgia"/>
          <w:szCs w:val="20"/>
          <w:rPrChange w:id="295" w:author="Elin Amberg" w:date="2016-02-09T17:34:00Z">
            <w:rPr>
              <w:del w:id="296" w:author="Elin Amberg" w:date="2016-02-09T17:51:00Z"/>
              <w:rFonts w:ascii="Georgia" w:hAnsi="Georgia"/>
              <w:szCs w:val="20"/>
              <w:lang w:val="en-US"/>
            </w:rPr>
          </w:rPrChange>
        </w:rPr>
      </w:pPr>
      <w:del w:id="297" w:author="Elin Amberg" w:date="2016-02-09T17:33:00Z">
        <w:r w:rsidRPr="00783A2E" w:rsidDel="00783A2E">
          <w:rPr>
            <w:rPrChange w:id="298" w:author="Elin Amberg" w:date="2016-02-09T17:34:00Z">
              <w:rPr>
                <w:lang w:val="en-US"/>
              </w:rPr>
            </w:rPrChange>
          </w:rPr>
          <w:delText xml:space="preserve">The complete </w:delText>
        </w:r>
      </w:del>
      <w:ins w:id="299" w:author="Elin Amberg" w:date="2016-02-09T17:33:00Z">
        <w:r w:rsidR="00783A2E" w:rsidRPr="00783A2E">
          <w:rPr>
            <w:rPrChange w:id="300" w:author="Elin Amberg" w:date="2016-02-09T17:34:00Z">
              <w:rPr>
                <w:lang w:val="en-US"/>
              </w:rPr>
            </w:rPrChange>
          </w:rPr>
          <w:t xml:space="preserve">En komplett version av </w:t>
        </w:r>
      </w:ins>
      <w:r w:rsidRPr="00783A2E">
        <w:rPr>
          <w:rPrChange w:id="301" w:author="Elin Amberg" w:date="2016-02-09T17:34:00Z">
            <w:rPr>
              <w:lang w:val="en-US"/>
            </w:rPr>
          </w:rPrChange>
        </w:rPr>
        <w:t>Gartner</w:t>
      </w:r>
      <w:ins w:id="302" w:author="Elin Amberg" w:date="2016-02-09T17:34:00Z">
        <w:r w:rsidR="00783A2E" w:rsidRPr="00783A2E">
          <w:rPr>
            <w:rPrChange w:id="303" w:author="Elin Amberg" w:date="2016-02-09T17:34:00Z">
              <w:rPr>
                <w:lang w:val="en-US"/>
              </w:rPr>
            </w:rPrChange>
          </w:rPr>
          <w:t>s</w:t>
        </w:r>
      </w:ins>
      <w:r w:rsidRPr="00783A2E">
        <w:rPr>
          <w:rPrChange w:id="304" w:author="Elin Amberg" w:date="2016-02-09T17:34:00Z">
            <w:rPr>
              <w:lang w:val="en-US"/>
            </w:rPr>
          </w:rPrChange>
        </w:rPr>
        <w:t xml:space="preserve"> </w:t>
      </w:r>
      <w:ins w:id="305" w:author="Elin Amberg" w:date="2016-02-09T17:34:00Z">
        <w:r w:rsidR="00783A2E" w:rsidRPr="00783A2E">
          <w:rPr>
            <w:rPrChange w:id="306" w:author="Elin Amberg" w:date="2016-02-09T17:34:00Z">
              <w:rPr>
                <w:lang w:val="en-US"/>
              </w:rPr>
            </w:rPrChange>
          </w:rPr>
          <w:t>“</w:t>
        </w:r>
      </w:ins>
      <w:r w:rsidRPr="00783A2E">
        <w:rPr>
          <w:rPrChange w:id="307" w:author="Elin Amberg" w:date="2016-02-09T17:34:00Z">
            <w:rPr>
              <w:lang w:val="en-US"/>
            </w:rPr>
          </w:rPrChange>
        </w:rPr>
        <w:t>2016 Magic Quadrant for Supply Chain Planning SOR</w:t>
      </w:r>
      <w:ins w:id="308" w:author="Elin Amberg" w:date="2016-02-09T17:34:00Z">
        <w:r w:rsidR="00783A2E" w:rsidRPr="00783A2E">
          <w:rPr>
            <w:rPrChange w:id="309" w:author="Elin Amberg" w:date="2016-02-09T17:34:00Z">
              <w:rPr>
                <w:lang w:val="en-US"/>
              </w:rPr>
            </w:rPrChange>
          </w:rPr>
          <w:t>”</w:t>
        </w:r>
      </w:ins>
      <w:r w:rsidRPr="00783A2E">
        <w:rPr>
          <w:rPrChange w:id="310" w:author="Elin Amberg" w:date="2016-02-09T17:34:00Z">
            <w:rPr>
              <w:lang w:val="en-US"/>
            </w:rPr>
          </w:rPrChange>
        </w:rPr>
        <w:t xml:space="preserve">, </w:t>
      </w:r>
      <w:del w:id="311" w:author="Elin Amberg" w:date="2016-02-09T17:34:00Z">
        <w:r w:rsidRPr="00783A2E" w:rsidDel="00783A2E">
          <w:rPr>
            <w:rPrChange w:id="312" w:author="Elin Amberg" w:date="2016-02-09T17:34:00Z">
              <w:rPr>
                <w:lang w:val="en-US"/>
              </w:rPr>
            </w:rPrChange>
          </w:rPr>
          <w:delText>can be found at</w:delText>
        </w:r>
      </w:del>
      <w:ins w:id="313" w:author="Elin Amberg" w:date="2016-02-09T17:34:00Z">
        <w:r w:rsidR="00783A2E" w:rsidRPr="00783A2E">
          <w:rPr>
            <w:rPrChange w:id="314" w:author="Elin Amberg" w:date="2016-02-09T17:34:00Z">
              <w:rPr>
                <w:lang w:val="en-US"/>
              </w:rPr>
            </w:rPrChange>
          </w:rPr>
          <w:t>finns på</w:t>
        </w:r>
      </w:ins>
      <w:r w:rsidRPr="00783A2E">
        <w:rPr>
          <w:rPrChange w:id="315" w:author="Elin Amberg" w:date="2016-02-09T17:34:00Z">
            <w:rPr>
              <w:lang w:val="en-US"/>
            </w:rPr>
          </w:rPrChange>
        </w:rPr>
        <w:t xml:space="preserve"> www.gartner.com. </w:t>
      </w:r>
    </w:p>
    <w:p w:rsidR="00D87CAC" w:rsidRPr="00D87CAC" w:rsidDel="002319C7" w:rsidRDefault="00403A62" w:rsidP="002319C7">
      <w:pPr>
        <w:pStyle w:val="Heading2"/>
        <w:spacing w:after="240"/>
        <w:rPr>
          <w:del w:id="316" w:author="Elin Amberg" w:date="2016-02-09T17:51:00Z"/>
        </w:rPr>
        <w:pPrChange w:id="317" w:author="Elin Amberg" w:date="2016-02-09T17:51:00Z">
          <w:pPr>
            <w:pStyle w:val="Heading2"/>
          </w:pPr>
        </w:pPrChange>
      </w:pPr>
      <w:del w:id="318" w:author="Elin Amberg" w:date="2016-02-09T17:51:00Z">
        <w:r w:rsidRPr="00113B4C" w:rsidDel="002319C7">
          <w:delText>About Optilon</w:delText>
        </w:r>
      </w:del>
    </w:p>
    <w:p w:rsidR="002F4795" w:rsidRPr="007F53BA" w:rsidDel="002319C7" w:rsidRDefault="002F4795" w:rsidP="002F4795">
      <w:pPr>
        <w:rPr>
          <w:del w:id="319" w:author="Elin Amberg" w:date="2016-02-09T17:51:00Z"/>
          <w:lang w:val="en-US"/>
        </w:rPr>
      </w:pPr>
      <w:del w:id="320" w:author="Elin Amberg" w:date="2016-02-09T17:51:00Z">
        <w:r w:rsidRPr="007F53BA" w:rsidDel="002319C7">
          <w:rPr>
            <w:bCs/>
            <w:lang w:val="en-US"/>
          </w:rPr>
          <w:delText xml:space="preserve">Optilon creates business advantage through solutions based on leading supply chain applications. Optilon takes a holistic approach to planning and optimization for companies within both manufacturing and trade, implementing market leading solutions and processes. Optilon uses its expertise to choose among the leading and most innovative applications on the market. </w:delText>
        </w:r>
      </w:del>
    </w:p>
    <w:p w:rsidR="007F3D8D" w:rsidDel="002319C7" w:rsidRDefault="007F3D8D" w:rsidP="007F3D8D">
      <w:pPr>
        <w:pStyle w:val="Heading2"/>
        <w:rPr>
          <w:del w:id="321" w:author="Elin Amberg" w:date="2016-02-09T17:51:00Z"/>
        </w:rPr>
      </w:pPr>
      <w:del w:id="322" w:author="Elin Amberg" w:date="2016-02-09T17:51:00Z">
        <w:r w:rsidDel="002319C7">
          <w:delText>About ToolsGroup</w:delText>
        </w:r>
      </w:del>
    </w:p>
    <w:p w:rsidR="007F3D8D" w:rsidRPr="00A20193" w:rsidDel="002319C7" w:rsidRDefault="007F3D8D" w:rsidP="007F3D8D">
      <w:pPr>
        <w:pStyle w:val="NoSpacing"/>
        <w:rPr>
          <w:del w:id="323" w:author="Elin Amberg" w:date="2016-02-09T17:51:00Z"/>
          <w:lang w:val="en-US"/>
          <w:rPrChange w:id="324" w:author="Elin Amberg" w:date="2016-02-08T08:18:00Z">
            <w:rPr>
              <w:del w:id="325" w:author="Elin Amberg" w:date="2016-02-09T17:51:00Z"/>
            </w:rPr>
          </w:rPrChange>
        </w:rPr>
      </w:pPr>
      <w:del w:id="326" w:author="Elin Amberg" w:date="2016-02-09T17:51:00Z">
        <w:r w:rsidRPr="00A20193" w:rsidDel="002319C7">
          <w:rPr>
            <w:lang w:val="en-US"/>
            <w:rPrChange w:id="327" w:author="Elin Amberg" w:date="2016-02-08T08:18:00Z">
              <w:rPr/>
            </w:rPrChange>
          </w:rPr>
          <w:delText xml:space="preserve">ToolsGroup is a global provider of "Powerfully Simple" supply chain planning and demand analytics software. Our customers overcome volatile demand and challenging supply chains to generate accurate forecasts and outstanding customer service levels with less global inventory. ToolsGroup's solutions span key supply chain planning areas such as demand forecasting and collaboration, sales and operations planning (S&amp;OP), demand sensing, promotion forecasting and multi-echelon inventory optimization (MEIO). For more information, visit www.toolsgroup.com or follow us on Twitter @ToolsGroup.  </w:delText>
        </w:r>
      </w:del>
    </w:p>
    <w:p w:rsidR="007553D8" w:rsidRPr="00407EE0" w:rsidRDefault="007553D8">
      <w:pPr>
        <w:spacing w:after="200"/>
        <w:jc w:val="left"/>
        <w:rPr>
          <w:rFonts w:ascii="Baksheesh Regular" w:eastAsiaTheme="majorEastAsia" w:hAnsi="Baksheesh Regular" w:cstheme="majorBidi"/>
          <w:bCs/>
          <w:sz w:val="28"/>
          <w:szCs w:val="26"/>
          <w:lang w:val="en-US"/>
        </w:rPr>
      </w:pPr>
    </w:p>
    <w:sectPr w:rsidR="007553D8" w:rsidRPr="00407EE0" w:rsidSect="007553D8">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AC" w:rsidRDefault="006222AC" w:rsidP="00113B4C">
      <w:pPr>
        <w:spacing w:after="0" w:line="240" w:lineRule="auto"/>
      </w:pPr>
      <w:r>
        <w:separator/>
      </w:r>
    </w:p>
  </w:endnote>
  <w:endnote w:type="continuationSeparator" w:id="0">
    <w:p w:rsidR="006222AC" w:rsidRDefault="006222AC" w:rsidP="0011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sheesh Regular">
    <w:altName w:val="Franklin Gothic Medium Cond"/>
    <w:panose1 w:val="02000506020000020004"/>
    <w:charset w:val="00"/>
    <w:family w:val="auto"/>
    <w:pitch w:val="variable"/>
    <w:sig w:usb0="00000003" w:usb1="00000000" w:usb2="00000000" w:usb3="00000000" w:csb0="00000001" w:csb1="00000000"/>
  </w:font>
  <w:font w:name="Sabon LT Std">
    <w:altName w:val="Baskerville Old Face"/>
    <w:panose1 w:val="02020602060506020403"/>
    <w:charset w:val="00"/>
    <w:family w:val="roman"/>
    <w:notTrueType/>
    <w:pitch w:val="variable"/>
    <w:sig w:usb0="800000AF" w:usb1="5000204A" w:usb2="00000000" w:usb3="00000000" w:csb0="00000001" w:csb1="00000000"/>
  </w:font>
  <w:font w:name="Baksheesh RegularExpert">
    <w:altName w:val="Franklin Gothic Medium Cond"/>
    <w:panose1 w:val="02000506020000020004"/>
    <w:charset w:val="00"/>
    <w:family w:val="auto"/>
    <w:pitch w:val="variable"/>
    <w:sig w:usb0="00000003" w:usb1="00000000" w:usb2="00000000" w:usb3="00000000" w:csb0="00000001" w:csb1="00000000"/>
  </w:font>
  <w:font w:name="Baksheesh BoldExpert">
    <w:altName w:val="Franklin Gothic Medium Cond"/>
    <w:panose1 w:val="0200050602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82" w:rsidRDefault="00BC5D48">
    <w:pPr>
      <w:pStyle w:val="Footer"/>
    </w:pPr>
    <w:r w:rsidRPr="00BC5D48">
      <w:rPr>
        <w:noProof/>
        <w:lang w:eastAsia="sv-SE"/>
      </w:rPr>
      <w:drawing>
        <wp:anchor distT="0" distB="0" distL="114300" distR="114300" simplePos="0" relativeHeight="251666432" behindDoc="0" locked="0" layoutInCell="1" allowOverlap="1" wp14:anchorId="5D3DD381" wp14:editId="27E7F6AC">
          <wp:simplePos x="0" y="0"/>
          <wp:positionH relativeFrom="leftMargin">
            <wp:posOffset>900430</wp:posOffset>
          </wp:positionH>
          <wp:positionV relativeFrom="page">
            <wp:posOffset>10081260</wp:posOffset>
          </wp:positionV>
          <wp:extent cx="798443" cy="285008"/>
          <wp:effectExtent l="19050" t="0" r="1657"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7025" t="13050" r="11328" b="21701"/>
                  <a:stretch>
                    <a:fillRect/>
                  </a:stretch>
                </pic:blipFill>
                <pic:spPr bwMode="auto">
                  <a:xfrm>
                    <a:off x="0" y="0"/>
                    <a:ext cx="797582" cy="283779"/>
                  </a:xfrm>
                  <a:prstGeom prst="rect">
                    <a:avLst/>
                  </a:prstGeom>
                  <a:noFill/>
                  <a:ln w="9525">
                    <a:noFill/>
                    <a:miter lim="800000"/>
                    <a:headEnd/>
                    <a:tailEnd/>
                  </a:ln>
                </pic:spPr>
              </pic:pic>
            </a:graphicData>
          </a:graphic>
        </wp:anchor>
      </w:drawing>
    </w:r>
    <w:r w:rsidR="006B2D82" w:rsidRPr="006B2D82">
      <w:rPr>
        <w:noProof/>
        <w:lang w:eastAsia="sv-SE"/>
      </w:rPr>
      <w:drawing>
        <wp:anchor distT="0" distB="0" distL="114300" distR="114300" simplePos="0" relativeHeight="251664384" behindDoc="1" locked="0" layoutInCell="1" allowOverlap="1" wp14:anchorId="08EEF32A" wp14:editId="51F33B18">
          <wp:simplePos x="0" y="0"/>
          <wp:positionH relativeFrom="page">
            <wp:posOffset>5315444</wp:posOffset>
          </wp:positionH>
          <wp:positionV relativeFrom="page">
            <wp:posOffset>6483927</wp:posOffset>
          </wp:positionV>
          <wp:extent cx="2249137" cy="4346369"/>
          <wp:effectExtent l="19050" t="0" r="0" b="0"/>
          <wp:wrapNone/>
          <wp:docPr id="6" name="Picture 2" descr="C:\Users\josefin.aspegren\AppData\Local\Microsoft\Windows\Temporary Internet Files\Content.Word\Opt_pattern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in.aspegren\AppData\Local\Microsoft\Windows\Temporary Internet Files\Content.Word\Opt_pattern_light.jpg"/>
                  <pic:cNvPicPr>
                    <a:picLocks noChangeAspect="1" noChangeArrowheads="1"/>
                  </pic:cNvPicPr>
                </pic:nvPicPr>
                <pic:blipFill>
                  <a:blip r:embed="rId2" cstate="print">
                    <a:lum bright="10000"/>
                  </a:blip>
                  <a:srcRect l="2219" t="7255" r="37446" b="31049"/>
                  <a:stretch>
                    <a:fillRect/>
                  </a:stretch>
                </pic:blipFill>
                <pic:spPr bwMode="auto">
                  <a:xfrm>
                    <a:off x="0" y="0"/>
                    <a:ext cx="2249137" cy="4346369"/>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30" w:rsidRDefault="006B2D82" w:rsidP="006B2D82">
    <w:pPr>
      <w:pStyle w:val="Footer"/>
      <w:tabs>
        <w:tab w:val="left" w:pos="621"/>
      </w:tabs>
      <w:jc w:val="left"/>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D8" w:rsidRDefault="007553D8">
    <w:pPr>
      <w:pStyle w:val="Footer"/>
    </w:pPr>
    <w:r w:rsidRPr="006B2D82">
      <w:rPr>
        <w:noProof/>
        <w:lang w:eastAsia="sv-SE"/>
      </w:rPr>
      <w:drawing>
        <wp:anchor distT="0" distB="0" distL="114300" distR="114300" simplePos="0" relativeHeight="251674624" behindDoc="1" locked="0" layoutInCell="1" allowOverlap="1" wp14:anchorId="1DB911B2" wp14:editId="5FE889C4">
          <wp:simplePos x="0" y="0"/>
          <wp:positionH relativeFrom="page">
            <wp:posOffset>157480</wp:posOffset>
          </wp:positionH>
          <wp:positionV relativeFrom="page">
            <wp:posOffset>6484620</wp:posOffset>
          </wp:positionV>
          <wp:extent cx="2253776" cy="4345381"/>
          <wp:effectExtent l="19050" t="0" r="6824" b="8814"/>
          <wp:wrapNone/>
          <wp:docPr id="8" name="Picture 2" descr="C:\Users\josefin.aspegren\AppData\Local\Microsoft\Windows\Temporary Internet Files\Content.Word\Opt_pattern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in.aspegren\AppData\Local\Microsoft\Windows\Temporary Internet Files\Content.Word\Opt_pattern_light.jpg"/>
                  <pic:cNvPicPr>
                    <a:picLocks noChangeAspect="1" noChangeArrowheads="1"/>
                  </pic:cNvPicPr>
                </pic:nvPicPr>
                <pic:blipFill>
                  <a:blip r:embed="rId1" cstate="print">
                    <a:lum bright="10000"/>
                  </a:blip>
                  <a:srcRect l="2219" t="7255" r="37446" b="31049"/>
                  <a:stretch>
                    <a:fillRect/>
                  </a:stretch>
                </pic:blipFill>
                <pic:spPr bwMode="auto">
                  <a:xfrm flipH="1">
                    <a:off x="0" y="0"/>
                    <a:ext cx="2260126" cy="4353636"/>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AC" w:rsidRDefault="006222AC" w:rsidP="00113B4C">
      <w:pPr>
        <w:spacing w:after="0" w:line="240" w:lineRule="auto"/>
      </w:pPr>
      <w:r>
        <w:separator/>
      </w:r>
    </w:p>
  </w:footnote>
  <w:footnote w:type="continuationSeparator" w:id="0">
    <w:p w:rsidR="006222AC" w:rsidRDefault="006222AC" w:rsidP="00113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D1" w:rsidRPr="00524BD9" w:rsidRDefault="00AE26D1" w:rsidP="00AE26D1">
    <w:pPr>
      <w:pStyle w:val="IntenseQuote"/>
      <w:rPr>
        <w:rStyle w:val="IntenseQuoteChar"/>
        <w:color w:val="E85425"/>
        <w:sz w:val="16"/>
        <w:szCs w:val="16"/>
      </w:rPr>
    </w:pPr>
    <w:r w:rsidRPr="00524BD9">
      <w:rPr>
        <w:noProof/>
        <w:lang w:eastAsia="sv-SE"/>
      </w:rPr>
      <w:drawing>
        <wp:anchor distT="0" distB="0" distL="114300" distR="114300" simplePos="0" relativeHeight="251670528" behindDoc="0" locked="0" layoutInCell="1" allowOverlap="1" wp14:anchorId="615DA461" wp14:editId="60780A7B">
          <wp:simplePos x="0" y="0"/>
          <wp:positionH relativeFrom="page">
            <wp:posOffset>5398572</wp:posOffset>
          </wp:positionH>
          <wp:positionV relativeFrom="page">
            <wp:posOffset>427512</wp:posOffset>
          </wp:positionV>
          <wp:extent cx="1656000" cy="543651"/>
          <wp:effectExtent l="19050" t="0" r="1350" b="0"/>
          <wp:wrapNone/>
          <wp:docPr id="3" name="Picture 4" descr="Optilon_logo_pms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_pms_clean.png"/>
                  <pic:cNvPicPr/>
                </pic:nvPicPr>
                <pic:blipFill>
                  <a:blip r:embed="rId1"/>
                  <a:stretch>
                    <a:fillRect/>
                  </a:stretch>
                </pic:blipFill>
                <pic:spPr>
                  <a:xfrm>
                    <a:off x="0" y="0"/>
                    <a:ext cx="1656000" cy="543651"/>
                  </a:xfrm>
                  <a:prstGeom prst="rect">
                    <a:avLst/>
                  </a:prstGeom>
                </pic:spPr>
              </pic:pic>
            </a:graphicData>
          </a:graphic>
        </wp:anchor>
      </w:drawing>
    </w:r>
    <w:r w:rsidRPr="00524BD9">
      <w:rPr>
        <w:rStyle w:val="IntenseQuoteChar"/>
        <w:color w:val="E85425"/>
        <w:szCs w:val="16"/>
      </w:rPr>
      <w:t>S</w:t>
    </w:r>
    <w:r w:rsidRPr="00524BD9">
      <w:rPr>
        <w:rStyle w:val="IntenseQuoteChar"/>
        <w:color w:val="E85425"/>
        <w:sz w:val="16"/>
        <w:szCs w:val="16"/>
      </w:rPr>
      <w:t>tockholm</w:t>
    </w:r>
    <w:r>
      <w:rPr>
        <w:rStyle w:val="IntenseQuoteChar"/>
        <w:color w:val="E85425"/>
        <w:szCs w:val="16"/>
      </w:rPr>
      <w:tab/>
    </w:r>
    <w:r w:rsidRPr="00524BD9">
      <w:rPr>
        <w:rStyle w:val="IntenseQuoteChar"/>
        <w:color w:val="E85425"/>
        <w:sz w:val="16"/>
        <w:szCs w:val="16"/>
      </w:rPr>
      <w:t>malmö</w:t>
    </w:r>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r w:rsidRPr="00524BD9">
      <w:rPr>
        <w:rStyle w:val="IntenseQuoteChar"/>
        <w:color w:val="E85425"/>
        <w:sz w:val="16"/>
        <w:szCs w:val="16"/>
      </w:rPr>
      <w:tab/>
    </w:r>
  </w:p>
  <w:p w:rsidR="00AE26D1" w:rsidRPr="00524BD9" w:rsidRDefault="00AE26D1" w:rsidP="00AE26D1">
    <w:pPr>
      <w:pStyle w:val="IntenseQuote"/>
      <w:rPr>
        <w:rStyle w:val="IntenseQuoteChar"/>
        <w:sz w:val="16"/>
        <w:szCs w:val="16"/>
      </w:rPr>
    </w:pPr>
    <w:r w:rsidRPr="00524BD9">
      <w:rPr>
        <w:rStyle w:val="IntenseQuoteChar"/>
        <w:sz w:val="16"/>
        <w:szCs w:val="16"/>
      </w:rPr>
      <w:t>brovägen 5</w:t>
    </w:r>
    <w:r w:rsidRPr="00524BD9">
      <w:rPr>
        <w:rStyle w:val="IntenseQuoteChar"/>
        <w:sz w:val="16"/>
        <w:szCs w:val="16"/>
      </w:rPr>
      <w:tab/>
      <w:t>gråbrödersgatan 2</w:t>
    </w:r>
    <w:r w:rsidRPr="00524BD9">
      <w:rPr>
        <w:rStyle w:val="IntenseQuoteChar"/>
        <w:sz w:val="16"/>
        <w:szCs w:val="16"/>
      </w:rPr>
      <w:br/>
      <w:t xml:space="preserve">Box 35, 182 07 </w:t>
    </w:r>
    <w:r>
      <w:rPr>
        <w:rStyle w:val="IntenseQuoteChar"/>
        <w:szCs w:val="16"/>
      </w:rPr>
      <w:t>stocksund</w:t>
    </w:r>
    <w:r w:rsidRPr="00524BD9">
      <w:rPr>
        <w:rStyle w:val="IntenseQuoteChar"/>
        <w:sz w:val="16"/>
        <w:szCs w:val="16"/>
      </w:rPr>
      <w:tab/>
      <w:t xml:space="preserve">box 163, SE-201 21 </w:t>
    </w:r>
    <w:r>
      <w:rPr>
        <w:rStyle w:val="IntenseQuoteChar"/>
        <w:szCs w:val="16"/>
      </w:rPr>
      <w:t>malmö</w:t>
    </w:r>
  </w:p>
  <w:p w:rsidR="00AE26D1" w:rsidRPr="00524BD9" w:rsidRDefault="00AE26D1" w:rsidP="00AE26D1">
    <w:pPr>
      <w:pStyle w:val="IntenseQuote"/>
      <w:rPr>
        <w:rStyle w:val="IntenseQuoteChar"/>
        <w:sz w:val="16"/>
        <w:szCs w:val="16"/>
      </w:rPr>
    </w:pPr>
    <w:r>
      <w:rPr>
        <w:rStyle w:val="IntenseQuoteChar"/>
        <w:szCs w:val="16"/>
      </w:rPr>
      <w:t>s</w:t>
    </w:r>
    <w:r w:rsidRPr="00524BD9">
      <w:rPr>
        <w:rStyle w:val="IntenseQuoteChar"/>
        <w:sz w:val="16"/>
        <w:szCs w:val="16"/>
      </w:rPr>
      <w:t>weden</w:t>
    </w:r>
    <w:r w:rsidRPr="00524BD9">
      <w:rPr>
        <w:rStyle w:val="IntenseQuoteChar"/>
        <w:sz w:val="16"/>
        <w:szCs w:val="16"/>
      </w:rPr>
      <w:tab/>
      <w:t>sweden</w:t>
    </w:r>
    <w:r w:rsidRPr="00524BD9">
      <w:rPr>
        <w:rStyle w:val="IntenseQuoteChar"/>
        <w:sz w:val="16"/>
        <w:szCs w:val="16"/>
      </w:rPr>
      <w:br/>
      <w:t>+46 8655 32 30</w:t>
    </w:r>
    <w:r w:rsidRPr="00524BD9">
      <w:rPr>
        <w:rStyle w:val="IntenseQuoteChar"/>
        <w:sz w:val="16"/>
        <w:szCs w:val="16"/>
      </w:rPr>
      <w:tab/>
      <w:t>+46 4010 66 50</w:t>
    </w:r>
  </w:p>
  <w:p w:rsidR="006B2D82" w:rsidRDefault="00AE26D1" w:rsidP="00AE26D1">
    <w:pPr>
      <w:pStyle w:val="Footer"/>
      <w:tabs>
        <w:tab w:val="clear" w:pos="4536"/>
        <w:tab w:val="right" w:pos="8505"/>
      </w:tabs>
      <w:ind w:left="-680"/>
    </w:pPr>
    <w:r w:rsidRPr="00524BD9">
      <w:rPr>
        <w:rStyle w:val="IntenseQuoteChar"/>
        <w:sz w:val="16"/>
        <w:szCs w:val="16"/>
      </w:rPr>
      <w:br/>
    </w:r>
    <w:r w:rsidRPr="00524BD9">
      <w:rPr>
        <w:rStyle w:val="IntenseQuoteChar"/>
        <w:color w:val="FC5425"/>
        <w:sz w:val="16"/>
        <w:szCs w:val="16"/>
      </w:rPr>
      <w:t>www.optilonsolutions.com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EB8" w:rsidRPr="00342EB8" w:rsidRDefault="00342EB8" w:rsidP="00342EB8">
    <w:pPr>
      <w:pStyle w:val="HeaderRed"/>
      <w:rPr>
        <w:rStyle w:val="IntenseQuoteChar"/>
        <w:rFonts w:ascii="Baksheesh Regular" w:hAnsi="Baksheesh Regular"/>
        <w:bCs/>
        <w:iCs/>
        <w:caps/>
        <w:sz w:val="14"/>
        <w:lang w:val="sv-SE"/>
      </w:rPr>
    </w:pPr>
    <w:r w:rsidRPr="007C2059">
      <w:rPr>
        <w:noProof/>
        <w:lang w:val="sv-SE"/>
      </w:rPr>
      <w:drawing>
        <wp:anchor distT="0" distB="0" distL="114300" distR="114300" simplePos="0" relativeHeight="251678720" behindDoc="0" locked="0" layoutInCell="1" allowOverlap="1" wp14:anchorId="0C4A7022" wp14:editId="1EBC8904">
          <wp:simplePos x="0" y="0"/>
          <wp:positionH relativeFrom="rightMargin">
            <wp:posOffset>-1440180</wp:posOffset>
          </wp:positionH>
          <wp:positionV relativeFrom="paragraph">
            <wp:posOffset>3644</wp:posOffset>
          </wp:positionV>
          <wp:extent cx="1440000" cy="473265"/>
          <wp:effectExtent l="19050" t="0" r="7800" b="0"/>
          <wp:wrapNone/>
          <wp:docPr id="4" name="Picture 4" descr="Optilon_Logotyp_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typ_2012_RGB.jpg"/>
                  <pic:cNvPicPr/>
                </pic:nvPicPr>
                <pic:blipFill>
                  <a:blip r:embed="rId1"/>
                  <a:stretch>
                    <a:fillRect/>
                  </a:stretch>
                </pic:blipFill>
                <pic:spPr>
                  <a:xfrm>
                    <a:off x="0" y="0"/>
                    <a:ext cx="1440000" cy="473265"/>
                  </a:xfrm>
                  <a:prstGeom prst="rect">
                    <a:avLst/>
                  </a:prstGeom>
                </pic:spPr>
              </pic:pic>
            </a:graphicData>
          </a:graphic>
        </wp:anchor>
      </w:drawing>
    </w:r>
    <w:r>
      <w:rPr>
        <w:noProof/>
        <w:lang w:val="sv-SE"/>
      </w:rPr>
      <w:t>OPTOLON ab</w:t>
    </w:r>
  </w:p>
  <w:p w:rsidR="00342EB8" w:rsidRDefault="00342EB8" w:rsidP="00342EB8">
    <w:pPr>
      <w:pStyle w:val="IntenseQuote"/>
    </w:pPr>
    <w:r>
      <w:t>Hantverkargatan 5F</w:t>
    </w:r>
  </w:p>
  <w:p w:rsidR="00342EB8" w:rsidRPr="00801CFC" w:rsidRDefault="00342EB8" w:rsidP="00342EB8">
    <w:pPr>
      <w:pStyle w:val="IntenseQuote"/>
      <w:rPr>
        <w:rStyle w:val="IntenseQuoteChar"/>
        <w:bCs/>
        <w:iCs/>
        <w:caps/>
        <w:szCs w:val="15"/>
      </w:rPr>
    </w:pPr>
    <w:r>
      <w:rPr>
        <w:rStyle w:val="IntenseQuoteChar"/>
        <w:szCs w:val="15"/>
      </w:rPr>
      <w:t>SE-112 12 Stockholm</w:t>
    </w:r>
  </w:p>
  <w:p w:rsidR="00342EB8" w:rsidRPr="00342EB8" w:rsidRDefault="00342EB8" w:rsidP="00342EB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sweden</w:t>
    </w:r>
  </w:p>
  <w:p w:rsidR="00342EB8" w:rsidRPr="00342EB8" w:rsidRDefault="00342EB8" w:rsidP="00342EB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+46 8655 32 30</w:t>
    </w:r>
  </w:p>
  <w:p w:rsidR="00342EB8" w:rsidRPr="00342EB8" w:rsidRDefault="00342EB8" w:rsidP="00342EB8">
    <w:pPr>
      <w:pStyle w:val="HeaderRed"/>
      <w:rPr>
        <w:lang w:val="sv-SE"/>
      </w:rPr>
    </w:pPr>
    <w:r w:rsidRPr="00342EB8">
      <w:rPr>
        <w:rStyle w:val="Strong"/>
        <w:rFonts w:ascii="Baksheesh Regular" w:hAnsi="Baksheesh Regular"/>
        <w:bCs/>
        <w:lang w:val="sv-SE"/>
      </w:rPr>
      <w:br/>
    </w:r>
    <w:r w:rsidRPr="00342EB8">
      <w:rPr>
        <w:rStyle w:val="IntenseQuoteChar"/>
        <w:rFonts w:ascii="Baksheesh Regular" w:hAnsi="Baksheesh Regular"/>
        <w:bCs/>
        <w:iCs/>
        <w:caps/>
        <w:sz w:val="14"/>
        <w:lang w:val="sv-SE"/>
      </w:rPr>
      <w:t>www.optilonsolutions.com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D8" w:rsidRPr="00342EB8" w:rsidRDefault="007553D8" w:rsidP="007553D8">
    <w:pPr>
      <w:pStyle w:val="HeaderRed"/>
      <w:rPr>
        <w:rStyle w:val="IntenseQuoteChar"/>
        <w:rFonts w:ascii="Baksheesh Regular" w:hAnsi="Baksheesh Regular"/>
        <w:bCs/>
        <w:iCs/>
        <w:caps/>
        <w:sz w:val="14"/>
        <w:lang w:val="sv-SE"/>
      </w:rPr>
    </w:pPr>
    <w:r w:rsidRPr="007C2059">
      <w:rPr>
        <w:noProof/>
        <w:lang w:val="sv-SE"/>
      </w:rPr>
      <w:drawing>
        <wp:anchor distT="0" distB="0" distL="114300" distR="114300" simplePos="0" relativeHeight="251676672" behindDoc="0" locked="0" layoutInCell="1" allowOverlap="1" wp14:anchorId="08E3C734" wp14:editId="255DDADD">
          <wp:simplePos x="0" y="0"/>
          <wp:positionH relativeFrom="rightMargin">
            <wp:posOffset>-1440180</wp:posOffset>
          </wp:positionH>
          <wp:positionV relativeFrom="paragraph">
            <wp:posOffset>3644</wp:posOffset>
          </wp:positionV>
          <wp:extent cx="1440000" cy="473265"/>
          <wp:effectExtent l="19050" t="0" r="7800" b="0"/>
          <wp:wrapNone/>
          <wp:docPr id="7" name="Picture 1" descr="Optilon_Logotyp_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lon_Logotyp_2012_RGB.jpg"/>
                  <pic:cNvPicPr/>
                </pic:nvPicPr>
                <pic:blipFill>
                  <a:blip r:embed="rId1"/>
                  <a:stretch>
                    <a:fillRect/>
                  </a:stretch>
                </pic:blipFill>
                <pic:spPr>
                  <a:xfrm>
                    <a:off x="0" y="0"/>
                    <a:ext cx="1440000" cy="473265"/>
                  </a:xfrm>
                  <a:prstGeom prst="rect">
                    <a:avLst/>
                  </a:prstGeom>
                </pic:spPr>
              </pic:pic>
            </a:graphicData>
          </a:graphic>
        </wp:anchor>
      </w:drawing>
    </w:r>
    <w:r w:rsidR="00D2524D">
      <w:rPr>
        <w:noProof/>
        <w:lang w:val="sv-SE"/>
      </w:rPr>
      <w:t>OPTi</w:t>
    </w:r>
    <w:r w:rsidR="00342EB8">
      <w:rPr>
        <w:noProof/>
        <w:lang w:val="sv-SE"/>
      </w:rPr>
      <w:t>LON ab</w:t>
    </w:r>
  </w:p>
  <w:p w:rsidR="00342EB8" w:rsidRDefault="00342EB8" w:rsidP="00342EB8">
    <w:pPr>
      <w:pStyle w:val="IntenseQuote"/>
    </w:pPr>
    <w:r>
      <w:t>Hantverkargatan 5F</w:t>
    </w:r>
  </w:p>
  <w:p w:rsidR="00342EB8" w:rsidRPr="00801CFC" w:rsidRDefault="00342EB8" w:rsidP="00342EB8">
    <w:pPr>
      <w:pStyle w:val="IntenseQuote"/>
      <w:rPr>
        <w:rStyle w:val="IntenseQuoteChar"/>
        <w:bCs/>
        <w:iCs/>
        <w:caps/>
        <w:szCs w:val="15"/>
      </w:rPr>
    </w:pPr>
    <w:r>
      <w:rPr>
        <w:rStyle w:val="IntenseQuoteChar"/>
        <w:szCs w:val="15"/>
      </w:rPr>
      <w:t>SE-112 12 Stockholm</w:t>
    </w:r>
  </w:p>
  <w:p w:rsidR="007553D8" w:rsidRPr="00342EB8" w:rsidRDefault="007553D8" w:rsidP="007553D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sweden</w:t>
    </w:r>
  </w:p>
  <w:p w:rsidR="007553D8" w:rsidRPr="00342EB8" w:rsidRDefault="007553D8" w:rsidP="007553D8">
    <w:pPr>
      <w:pStyle w:val="HeaderRed"/>
      <w:rPr>
        <w:rStyle w:val="Strong"/>
        <w:rFonts w:ascii="Baksheesh Regular" w:hAnsi="Baksheesh Regular"/>
        <w:bCs/>
        <w:color w:val="000000" w:themeColor="text2"/>
        <w:lang w:val="sv-SE"/>
      </w:rPr>
    </w:pPr>
    <w:r w:rsidRPr="00342EB8">
      <w:rPr>
        <w:rStyle w:val="Strong"/>
        <w:rFonts w:ascii="Baksheesh Regular" w:hAnsi="Baksheesh Regular"/>
        <w:bCs/>
        <w:color w:val="000000" w:themeColor="text2"/>
        <w:lang w:val="sv-SE"/>
      </w:rPr>
      <w:t>+46 8655 32 30</w:t>
    </w:r>
  </w:p>
  <w:p w:rsidR="007553D8" w:rsidRPr="00342EB8" w:rsidRDefault="007553D8" w:rsidP="007553D8">
    <w:pPr>
      <w:pStyle w:val="HeaderRed"/>
      <w:rPr>
        <w:lang w:val="sv-SE"/>
      </w:rPr>
    </w:pPr>
    <w:r w:rsidRPr="00342EB8">
      <w:rPr>
        <w:rStyle w:val="Strong"/>
        <w:rFonts w:ascii="Baksheesh Regular" w:hAnsi="Baksheesh Regular"/>
        <w:bCs/>
        <w:lang w:val="sv-SE"/>
      </w:rPr>
      <w:br/>
    </w:r>
    <w:r w:rsidRPr="00342EB8">
      <w:rPr>
        <w:rStyle w:val="IntenseQuoteChar"/>
        <w:rFonts w:ascii="Baksheesh Regular" w:hAnsi="Baksheesh Regular"/>
        <w:bCs/>
        <w:iCs/>
        <w:caps/>
        <w:sz w:val="14"/>
        <w:lang w:val="sv-SE"/>
      </w:rPr>
      <w:t>www.optilonsolutions.com</w:t>
    </w:r>
  </w:p>
  <w:p w:rsidR="007553D8" w:rsidRDefault="00755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43DEA"/>
    <w:multiLevelType w:val="hybridMultilevel"/>
    <w:tmpl w:val="1400A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B576AE"/>
    <w:multiLevelType w:val="hybridMultilevel"/>
    <w:tmpl w:val="A4D4C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n Amberg">
    <w15:presenceInfo w15:providerId="AD" w15:userId="S-1-5-21-3644362394-4275550615-4276991006-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1304"/>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B8"/>
    <w:rsid w:val="00017E9F"/>
    <w:rsid w:val="000326F4"/>
    <w:rsid w:val="00035371"/>
    <w:rsid w:val="00047E2B"/>
    <w:rsid w:val="0007596A"/>
    <w:rsid w:val="000E058D"/>
    <w:rsid w:val="000F1512"/>
    <w:rsid w:val="00113B4C"/>
    <w:rsid w:val="00114FC8"/>
    <w:rsid w:val="00177FA7"/>
    <w:rsid w:val="00182154"/>
    <w:rsid w:val="001B60D6"/>
    <w:rsid w:val="001F7D55"/>
    <w:rsid w:val="002319C7"/>
    <w:rsid w:val="002348A5"/>
    <w:rsid w:val="00237000"/>
    <w:rsid w:val="0023754E"/>
    <w:rsid w:val="00254F74"/>
    <w:rsid w:val="002555D0"/>
    <w:rsid w:val="002B0CEC"/>
    <w:rsid w:val="002F4795"/>
    <w:rsid w:val="00317F56"/>
    <w:rsid w:val="00342EB8"/>
    <w:rsid w:val="00365A23"/>
    <w:rsid w:val="003729EA"/>
    <w:rsid w:val="00381C53"/>
    <w:rsid w:val="003B77E0"/>
    <w:rsid w:val="003D2335"/>
    <w:rsid w:val="003F704E"/>
    <w:rsid w:val="00403A62"/>
    <w:rsid w:val="00407EE0"/>
    <w:rsid w:val="0043663B"/>
    <w:rsid w:val="00461109"/>
    <w:rsid w:val="004A2201"/>
    <w:rsid w:val="004A35C8"/>
    <w:rsid w:val="004A5405"/>
    <w:rsid w:val="004E7206"/>
    <w:rsid w:val="00556A22"/>
    <w:rsid w:val="005806FB"/>
    <w:rsid w:val="005F2429"/>
    <w:rsid w:val="005F58DC"/>
    <w:rsid w:val="006222AC"/>
    <w:rsid w:val="0063012C"/>
    <w:rsid w:val="00642F34"/>
    <w:rsid w:val="00644E7E"/>
    <w:rsid w:val="00691222"/>
    <w:rsid w:val="00692E6C"/>
    <w:rsid w:val="0069353A"/>
    <w:rsid w:val="006B0C6D"/>
    <w:rsid w:val="006B2D82"/>
    <w:rsid w:val="006C42B9"/>
    <w:rsid w:val="006D1DA1"/>
    <w:rsid w:val="00727149"/>
    <w:rsid w:val="007549E3"/>
    <w:rsid w:val="007553D8"/>
    <w:rsid w:val="00760E1C"/>
    <w:rsid w:val="00771694"/>
    <w:rsid w:val="00772C8D"/>
    <w:rsid w:val="00783A2E"/>
    <w:rsid w:val="00791539"/>
    <w:rsid w:val="007A2728"/>
    <w:rsid w:val="007C2059"/>
    <w:rsid w:val="007C5870"/>
    <w:rsid w:val="007E21F8"/>
    <w:rsid w:val="007F3D8D"/>
    <w:rsid w:val="00820A50"/>
    <w:rsid w:val="008365E7"/>
    <w:rsid w:val="00866F21"/>
    <w:rsid w:val="008843BC"/>
    <w:rsid w:val="008C0B78"/>
    <w:rsid w:val="009C633D"/>
    <w:rsid w:val="009F51DA"/>
    <w:rsid w:val="00A079EB"/>
    <w:rsid w:val="00A20193"/>
    <w:rsid w:val="00A257C4"/>
    <w:rsid w:val="00A30496"/>
    <w:rsid w:val="00A46D2E"/>
    <w:rsid w:val="00A87FFD"/>
    <w:rsid w:val="00A92A42"/>
    <w:rsid w:val="00AB65FE"/>
    <w:rsid w:val="00AD47B8"/>
    <w:rsid w:val="00AD4A04"/>
    <w:rsid w:val="00AE26D1"/>
    <w:rsid w:val="00AF21A3"/>
    <w:rsid w:val="00B27FB6"/>
    <w:rsid w:val="00B601EE"/>
    <w:rsid w:val="00BC0D58"/>
    <w:rsid w:val="00BC1B98"/>
    <w:rsid w:val="00BC5D48"/>
    <w:rsid w:val="00C27791"/>
    <w:rsid w:val="00C54421"/>
    <w:rsid w:val="00C62969"/>
    <w:rsid w:val="00C82D50"/>
    <w:rsid w:val="00C9718A"/>
    <w:rsid w:val="00C972DF"/>
    <w:rsid w:val="00CA14E1"/>
    <w:rsid w:val="00CF7AF8"/>
    <w:rsid w:val="00D01FF7"/>
    <w:rsid w:val="00D238CC"/>
    <w:rsid w:val="00D2524D"/>
    <w:rsid w:val="00D37CC0"/>
    <w:rsid w:val="00D54601"/>
    <w:rsid w:val="00D80475"/>
    <w:rsid w:val="00D84260"/>
    <w:rsid w:val="00D87CAC"/>
    <w:rsid w:val="00DA6DAC"/>
    <w:rsid w:val="00E23141"/>
    <w:rsid w:val="00E264BA"/>
    <w:rsid w:val="00E320B9"/>
    <w:rsid w:val="00E340AB"/>
    <w:rsid w:val="00E521EC"/>
    <w:rsid w:val="00F17F30"/>
    <w:rsid w:val="00F53087"/>
    <w:rsid w:val="00F63313"/>
    <w:rsid w:val="00F70CCD"/>
    <w:rsid w:val="00FC1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D1CCA1-891C-4A5F-AFB0-803C2D97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B9"/>
    <w:pPr>
      <w:spacing w:after="240"/>
      <w:jc w:val="both"/>
    </w:pPr>
    <w:rPr>
      <w:rFonts w:ascii="Sabon LT Std" w:hAnsi="Sabon LT Std"/>
      <w:sz w:val="20"/>
    </w:rPr>
  </w:style>
  <w:style w:type="paragraph" w:styleId="Heading1">
    <w:name w:val="heading 1"/>
    <w:basedOn w:val="Normal"/>
    <w:next w:val="Normal"/>
    <w:link w:val="Heading1Char"/>
    <w:autoRedefine/>
    <w:uiPriority w:val="9"/>
    <w:qFormat/>
    <w:rsid w:val="001B60D6"/>
    <w:pPr>
      <w:keepNext/>
      <w:keepLines/>
      <w:spacing w:after="0"/>
      <w:outlineLvl w:val="0"/>
    </w:pPr>
    <w:rPr>
      <w:rFonts w:ascii="Baksheesh Regular" w:eastAsiaTheme="majorEastAsia" w:hAnsi="Baksheesh Regular" w:cstheme="majorBidi"/>
      <w:bCs/>
      <w:caps/>
      <w:color w:val="FF5425" w:themeColor="text1"/>
      <w:sz w:val="40"/>
      <w:szCs w:val="28"/>
      <w:lang w:val="en-US"/>
    </w:rPr>
  </w:style>
  <w:style w:type="paragraph" w:styleId="Heading2">
    <w:name w:val="heading 2"/>
    <w:basedOn w:val="Normal"/>
    <w:next w:val="Normal"/>
    <w:link w:val="Heading2Char"/>
    <w:autoRedefine/>
    <w:uiPriority w:val="9"/>
    <w:unhideWhenUsed/>
    <w:qFormat/>
    <w:rsid w:val="00047E2B"/>
    <w:pPr>
      <w:keepNext/>
      <w:keepLines/>
      <w:spacing w:before="240" w:after="0"/>
      <w:outlineLvl w:val="1"/>
    </w:pPr>
    <w:rPr>
      <w:rFonts w:ascii="Baksheesh Regular" w:eastAsiaTheme="majorEastAsia" w:hAnsi="Baksheesh Regular" w:cstheme="majorBidi"/>
      <w:bCs/>
      <w:sz w:val="28"/>
      <w:szCs w:val="26"/>
      <w:lang w:val="en-US"/>
    </w:rPr>
  </w:style>
  <w:style w:type="paragraph" w:styleId="Heading3">
    <w:name w:val="heading 3"/>
    <w:basedOn w:val="Normal"/>
    <w:next w:val="Normal"/>
    <w:link w:val="Heading3Char"/>
    <w:uiPriority w:val="9"/>
    <w:semiHidden/>
    <w:unhideWhenUsed/>
    <w:qFormat/>
    <w:rsid w:val="00113B4C"/>
    <w:pPr>
      <w:keepNext/>
      <w:keepLines/>
      <w:spacing w:before="200" w:after="0"/>
      <w:outlineLvl w:val="2"/>
    </w:pPr>
    <w:rPr>
      <w:rFonts w:asciiTheme="majorHAnsi" w:eastAsiaTheme="majorEastAsia" w:hAnsiTheme="majorHAnsi" w:cstheme="majorBidi"/>
      <w:b/>
      <w:bCs/>
      <w:color w:val="FF54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D6"/>
    <w:rPr>
      <w:rFonts w:ascii="Baksheesh Regular" w:eastAsiaTheme="majorEastAsia" w:hAnsi="Baksheesh Regular" w:cstheme="majorBidi"/>
      <w:bCs/>
      <w:caps/>
      <w:color w:val="FF5425" w:themeColor="text1"/>
      <w:sz w:val="40"/>
      <w:szCs w:val="28"/>
      <w:lang w:val="en-US"/>
    </w:rPr>
  </w:style>
  <w:style w:type="character" w:customStyle="1" w:styleId="Heading2Char">
    <w:name w:val="Heading 2 Char"/>
    <w:basedOn w:val="DefaultParagraphFont"/>
    <w:link w:val="Heading2"/>
    <w:uiPriority w:val="9"/>
    <w:rsid w:val="00047E2B"/>
    <w:rPr>
      <w:rFonts w:ascii="Baksheesh Regular" w:eastAsiaTheme="majorEastAsia" w:hAnsi="Baksheesh Regular" w:cstheme="majorBidi"/>
      <w:bCs/>
      <w:sz w:val="28"/>
      <w:szCs w:val="26"/>
      <w:lang w:val="en-US"/>
    </w:rPr>
  </w:style>
  <w:style w:type="paragraph" w:styleId="Header">
    <w:name w:val="header"/>
    <w:basedOn w:val="Normal"/>
    <w:link w:val="HeaderChar"/>
    <w:uiPriority w:val="99"/>
    <w:unhideWhenUsed/>
    <w:rsid w:val="00113B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3B4C"/>
  </w:style>
  <w:style w:type="paragraph" w:styleId="Footer">
    <w:name w:val="footer"/>
    <w:aliases w:val="mxFooter"/>
    <w:basedOn w:val="Normal"/>
    <w:link w:val="FooterChar"/>
    <w:uiPriority w:val="99"/>
    <w:unhideWhenUsed/>
    <w:rsid w:val="00113B4C"/>
    <w:pPr>
      <w:tabs>
        <w:tab w:val="center" w:pos="4536"/>
        <w:tab w:val="right" w:pos="9072"/>
      </w:tabs>
      <w:spacing w:after="0" w:line="240" w:lineRule="auto"/>
    </w:pPr>
  </w:style>
  <w:style w:type="character" w:customStyle="1" w:styleId="FooterChar">
    <w:name w:val="Footer Char"/>
    <w:aliases w:val="mxFooter Char"/>
    <w:basedOn w:val="DefaultParagraphFont"/>
    <w:link w:val="Footer"/>
    <w:uiPriority w:val="99"/>
    <w:rsid w:val="00113B4C"/>
  </w:style>
  <w:style w:type="paragraph" w:styleId="IntenseQuote">
    <w:name w:val="Intense Quote"/>
    <w:aliases w:val="Intense Small,Header Addresses,Header Footer,Header &amp; Footer"/>
    <w:basedOn w:val="Normal"/>
    <w:next w:val="Normal"/>
    <w:link w:val="IntenseQuoteChar"/>
    <w:autoRedefine/>
    <w:uiPriority w:val="30"/>
    <w:qFormat/>
    <w:rsid w:val="00047E2B"/>
    <w:pPr>
      <w:tabs>
        <w:tab w:val="left" w:pos="2268"/>
      </w:tabs>
      <w:spacing w:after="0" w:line="240" w:lineRule="auto"/>
      <w:ind w:right="936"/>
    </w:pPr>
    <w:rPr>
      <w:rFonts w:ascii="Baksheesh RegularExpert" w:hAnsi="Baksheesh RegularExpert"/>
      <w:bCs/>
      <w:iCs/>
      <w:caps/>
      <w:sz w:val="15"/>
    </w:rPr>
  </w:style>
  <w:style w:type="character" w:customStyle="1" w:styleId="IntenseQuoteChar">
    <w:name w:val="Intense Quote Char"/>
    <w:aliases w:val="Intense Small Char,Header Addresses Char,Header Footer Char,Header &amp; Footer Char"/>
    <w:basedOn w:val="DefaultParagraphFont"/>
    <w:link w:val="IntenseQuote"/>
    <w:uiPriority w:val="30"/>
    <w:rsid w:val="00047E2B"/>
    <w:rPr>
      <w:rFonts w:ascii="Baksheesh RegularExpert" w:hAnsi="Baksheesh RegularExpert"/>
      <w:bCs/>
      <w:iCs/>
      <w:caps/>
      <w:sz w:val="15"/>
    </w:rPr>
  </w:style>
  <w:style w:type="character" w:customStyle="1" w:styleId="Heading3Char">
    <w:name w:val="Heading 3 Char"/>
    <w:basedOn w:val="DefaultParagraphFont"/>
    <w:link w:val="Heading3"/>
    <w:uiPriority w:val="9"/>
    <w:semiHidden/>
    <w:rsid w:val="00113B4C"/>
    <w:rPr>
      <w:rFonts w:asciiTheme="majorHAnsi" w:eastAsiaTheme="majorEastAsia" w:hAnsiTheme="majorHAnsi" w:cstheme="majorBidi"/>
      <w:b/>
      <w:bCs/>
      <w:color w:val="FF5425" w:themeColor="accent1"/>
    </w:rPr>
  </w:style>
  <w:style w:type="character" w:styleId="Strong">
    <w:name w:val="Strong"/>
    <w:basedOn w:val="DefaultParagraphFont"/>
    <w:uiPriority w:val="22"/>
    <w:qFormat/>
    <w:rsid w:val="00113B4C"/>
    <w:rPr>
      <w:rFonts w:ascii="Baksheesh BoldExpert" w:hAnsi="Baksheesh BoldExpert"/>
      <w:bCs/>
    </w:rPr>
  </w:style>
  <w:style w:type="paragraph" w:styleId="BalloonText">
    <w:name w:val="Balloon Text"/>
    <w:basedOn w:val="Normal"/>
    <w:link w:val="BalloonTextChar"/>
    <w:uiPriority w:val="99"/>
    <w:semiHidden/>
    <w:unhideWhenUsed/>
    <w:rsid w:val="00F17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30"/>
    <w:rPr>
      <w:rFonts w:ascii="Tahoma" w:hAnsi="Tahoma" w:cs="Tahoma"/>
      <w:sz w:val="16"/>
      <w:szCs w:val="16"/>
    </w:rPr>
  </w:style>
  <w:style w:type="paragraph" w:styleId="NoSpacing">
    <w:name w:val="No Spacing"/>
    <w:uiPriority w:val="1"/>
    <w:qFormat/>
    <w:rsid w:val="00E320B9"/>
    <w:pPr>
      <w:spacing w:after="0" w:line="240" w:lineRule="auto"/>
      <w:jc w:val="both"/>
    </w:pPr>
    <w:rPr>
      <w:rFonts w:ascii="Sabon LT Std" w:hAnsi="Sabon LT Std"/>
      <w:sz w:val="20"/>
    </w:rPr>
  </w:style>
  <w:style w:type="character" w:styleId="Hyperlink">
    <w:name w:val="Hyperlink"/>
    <w:basedOn w:val="DefaultParagraphFont"/>
    <w:uiPriority w:val="99"/>
    <w:unhideWhenUsed/>
    <w:rsid w:val="006B2D82"/>
    <w:rPr>
      <w:color w:val="FF5425" w:themeColor="hyperlink"/>
      <w:u w:val="single"/>
    </w:rPr>
  </w:style>
  <w:style w:type="paragraph" w:customStyle="1" w:styleId="HeaderRed">
    <w:name w:val="Header Red"/>
    <w:autoRedefine/>
    <w:qFormat/>
    <w:rsid w:val="007C2059"/>
    <w:pPr>
      <w:tabs>
        <w:tab w:val="left" w:pos="2552"/>
      </w:tabs>
      <w:spacing w:after="0" w:line="240" w:lineRule="auto"/>
      <w:ind w:right="936"/>
    </w:pPr>
    <w:rPr>
      <w:rFonts w:ascii="Baksheesh Regular" w:eastAsia="Times New Roman" w:hAnsi="Baksheesh Regular" w:cs="Times New Roman"/>
      <w:bCs/>
      <w:iCs/>
      <w:caps/>
      <w:color w:val="FF5425" w:themeColor="text1"/>
      <w:sz w:val="14"/>
      <w:szCs w:val="16"/>
      <w:lang w:val="en-US" w:eastAsia="sv-SE"/>
    </w:rPr>
  </w:style>
  <w:style w:type="paragraph" w:styleId="ListParagraph">
    <w:name w:val="List Paragraph"/>
    <w:basedOn w:val="Normal"/>
    <w:uiPriority w:val="34"/>
    <w:qFormat/>
    <w:rsid w:val="00CA14E1"/>
    <w:pPr>
      <w:spacing w:after="160" w:line="259"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934">
      <w:bodyDiv w:val="1"/>
      <w:marLeft w:val="0"/>
      <w:marRight w:val="0"/>
      <w:marTop w:val="0"/>
      <w:marBottom w:val="0"/>
      <w:divBdr>
        <w:top w:val="none" w:sz="0" w:space="0" w:color="auto"/>
        <w:left w:val="none" w:sz="0" w:space="0" w:color="auto"/>
        <w:bottom w:val="none" w:sz="0" w:space="0" w:color="auto"/>
        <w:right w:val="none" w:sz="0" w:space="0" w:color="auto"/>
      </w:divBdr>
    </w:div>
    <w:div w:id="887447665">
      <w:bodyDiv w:val="1"/>
      <w:marLeft w:val="0"/>
      <w:marRight w:val="0"/>
      <w:marTop w:val="0"/>
      <w:marBottom w:val="0"/>
      <w:divBdr>
        <w:top w:val="none" w:sz="0" w:space="0" w:color="auto"/>
        <w:left w:val="none" w:sz="0" w:space="0" w:color="auto"/>
        <w:bottom w:val="none" w:sz="0" w:space="0" w:color="auto"/>
        <w:right w:val="none" w:sz="0" w:space="0" w:color="auto"/>
      </w:divBdr>
    </w:div>
    <w:div w:id="996346162">
      <w:bodyDiv w:val="1"/>
      <w:marLeft w:val="0"/>
      <w:marRight w:val="0"/>
      <w:marTop w:val="0"/>
      <w:marBottom w:val="0"/>
      <w:divBdr>
        <w:top w:val="none" w:sz="0" w:space="0" w:color="auto"/>
        <w:left w:val="none" w:sz="0" w:space="0" w:color="auto"/>
        <w:bottom w:val="none" w:sz="0" w:space="0" w:color="auto"/>
        <w:right w:val="none" w:sz="0" w:space="0" w:color="auto"/>
      </w:divBdr>
    </w:div>
    <w:div w:id="1361126731">
      <w:bodyDiv w:val="1"/>
      <w:marLeft w:val="0"/>
      <w:marRight w:val="0"/>
      <w:marTop w:val="0"/>
      <w:marBottom w:val="0"/>
      <w:divBdr>
        <w:top w:val="none" w:sz="0" w:space="0" w:color="auto"/>
        <w:left w:val="none" w:sz="0" w:space="0" w:color="auto"/>
        <w:bottom w:val="none" w:sz="0" w:space="0" w:color="auto"/>
        <w:right w:val="none" w:sz="0" w:space="0" w:color="auto"/>
      </w:divBdr>
    </w:div>
    <w:div w:id="2031367302">
      <w:bodyDiv w:val="1"/>
      <w:marLeft w:val="0"/>
      <w:marRight w:val="0"/>
      <w:marTop w:val="0"/>
      <w:marBottom w:val="0"/>
      <w:divBdr>
        <w:top w:val="none" w:sz="0" w:space="0" w:color="auto"/>
        <w:left w:val="none" w:sz="0" w:space="0" w:color="auto"/>
        <w:bottom w:val="none" w:sz="0" w:space="0" w:color="auto"/>
        <w:right w:val="none" w:sz="0" w:space="0" w:color="auto"/>
      </w:divBdr>
      <w:divsChild>
        <w:div w:id="923995000">
          <w:marLeft w:val="547"/>
          <w:marRight w:val="0"/>
          <w:marTop w:val="115"/>
          <w:marBottom w:val="0"/>
          <w:divBdr>
            <w:top w:val="none" w:sz="0" w:space="0" w:color="auto"/>
            <w:left w:val="none" w:sz="0" w:space="0" w:color="auto"/>
            <w:bottom w:val="none" w:sz="0" w:space="0" w:color="auto"/>
            <w:right w:val="none" w:sz="0" w:space="0" w:color="auto"/>
          </w:divBdr>
        </w:div>
        <w:div w:id="538933055">
          <w:marLeft w:val="547"/>
          <w:marRight w:val="0"/>
          <w:marTop w:val="115"/>
          <w:marBottom w:val="0"/>
          <w:divBdr>
            <w:top w:val="none" w:sz="0" w:space="0" w:color="auto"/>
            <w:left w:val="none" w:sz="0" w:space="0" w:color="auto"/>
            <w:bottom w:val="none" w:sz="0" w:space="0" w:color="auto"/>
            <w:right w:val="none" w:sz="0" w:space="0" w:color="auto"/>
          </w:divBdr>
        </w:div>
        <w:div w:id="183712245">
          <w:marLeft w:val="547"/>
          <w:marRight w:val="0"/>
          <w:marTop w:val="115"/>
          <w:marBottom w:val="0"/>
          <w:divBdr>
            <w:top w:val="none" w:sz="0" w:space="0" w:color="auto"/>
            <w:left w:val="none" w:sz="0" w:space="0" w:color="auto"/>
            <w:bottom w:val="none" w:sz="0" w:space="0" w:color="auto"/>
            <w:right w:val="none" w:sz="0" w:space="0" w:color="auto"/>
          </w:divBdr>
        </w:div>
      </w:divsChild>
    </w:div>
    <w:div w:id="20883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tilon_Word">
  <a:themeElements>
    <a:clrScheme name="Optilon">
      <a:dk1>
        <a:srgbClr val="FF5425"/>
      </a:dk1>
      <a:lt1>
        <a:srgbClr val="FFFFFF"/>
      </a:lt1>
      <a:dk2>
        <a:srgbClr val="000000"/>
      </a:dk2>
      <a:lt2>
        <a:srgbClr val="9A9A9E"/>
      </a:lt2>
      <a:accent1>
        <a:srgbClr val="FF5425"/>
      </a:accent1>
      <a:accent2>
        <a:srgbClr val="9A9A9E"/>
      </a:accent2>
      <a:accent3>
        <a:srgbClr val="CB031C"/>
      </a:accent3>
      <a:accent4>
        <a:srgbClr val="00789C"/>
      </a:accent4>
      <a:accent5>
        <a:srgbClr val="64781B"/>
      </a:accent5>
      <a:accent6>
        <a:srgbClr val="831F59"/>
      </a:accent6>
      <a:hlink>
        <a:srgbClr val="FF5425"/>
      </a:hlink>
      <a:folHlink>
        <a:srgbClr val="FFFFFF"/>
      </a:folHlink>
    </a:clrScheme>
    <a:fontScheme name="Underrubrik">
      <a:majorFont>
        <a:latin typeface="Baksheesh Regular"/>
        <a:ea typeface=""/>
        <a:cs typeface=""/>
      </a:majorFont>
      <a:minorFont>
        <a:latin typeface="Baksheesh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bg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headEnd w="lg" len="sm"/>
          <a:tailEnd type="arrow" w="lg" len="sm"/>
        </a:ln>
      </a:spPr>
      <a:bodyPr/>
      <a:lstStyle/>
      <a:style>
        <a:lnRef idx="1">
          <a:schemeClr val="accent1"/>
        </a:lnRef>
        <a:fillRef idx="0">
          <a:schemeClr val="accent1"/>
        </a:fillRef>
        <a:effectRef idx="0">
          <a:schemeClr val="accent1"/>
        </a:effectRef>
        <a:fontRef idx="minor">
          <a:schemeClr val="tx1"/>
        </a:fontRef>
      </a:style>
    </a:lnDef>
    <a:txDef>
      <a:spPr/>
      <a:bodyPr vert="horz" lIns="91440" tIns="45720" rIns="91440" bIns="45720" rtlCol="0">
        <a:normAutofit/>
      </a:bodyPr>
      <a:lstStyle>
        <a:defPPr marL="342900" marR="0" indent="-342900" algn="l" defTabSz="914400" rtl="0" eaLnBrk="1" fontAlgn="auto" latinLnBrk="0" hangingPunct="1">
          <a:lnSpc>
            <a:spcPct val="100000"/>
          </a:lnSpc>
          <a:spcBef>
            <a:spcPct val="20000"/>
          </a:spcBef>
          <a:spcAft>
            <a:spcPts val="0"/>
          </a:spcAft>
          <a:buClrTx/>
          <a:buSzTx/>
          <a:buFont typeface="Arial" pitchFamily="34" charset="0"/>
          <a:buChar char="•"/>
          <a:tabLst/>
          <a:defRPr kumimoji="0" sz="2400" b="0" i="0" u="none" strike="noStrike" kern="1200" cap="none" spc="0" normalizeH="0" baseline="0" noProof="0" dirty="0" smtClean="0">
            <a:ln>
              <a:noFill/>
            </a:ln>
            <a:solidFill>
              <a:schemeClr val="bg1"/>
            </a:solidFill>
            <a:effectLst/>
            <a:uLnTx/>
            <a:uFillTx/>
            <a:latin typeface="Baksheesh Regular" pitchFamily="2" charset="0"/>
            <a:ea typeface="+mn-ea"/>
            <a:cs typeface="+mn-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7E35-9597-42A3-BA7F-C41495E5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485</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Optilon AB</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Amberg</dc:creator>
  <cp:lastModifiedBy>Elin Amberg</cp:lastModifiedBy>
  <cp:revision>9</cp:revision>
  <cp:lastPrinted>2011-11-29T13:34:00Z</cp:lastPrinted>
  <dcterms:created xsi:type="dcterms:W3CDTF">2016-02-09T07:52:00Z</dcterms:created>
  <dcterms:modified xsi:type="dcterms:W3CDTF">2016-02-09T16:51:00Z</dcterms:modified>
</cp:coreProperties>
</file>