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881" w:rsidRPr="009B436C" w:rsidRDefault="00FB0881" w:rsidP="00FB0881">
      <w:pPr>
        <w:spacing w:after="200" w:line="20" w:lineRule="atLeast"/>
        <w:rPr>
          <w:rFonts w:ascii="Arial" w:eastAsiaTheme="minorHAnsi" w:hAnsi="Arial" w:cs="Arial"/>
          <w:b/>
          <w:sz w:val="28"/>
          <w:szCs w:val="28"/>
          <w:lang w:val="ro-RO"/>
        </w:rPr>
      </w:pPr>
      <w:bookmarkStart w:id="0" w:name="_Hlk524685096"/>
      <w:proofErr w:type="gramStart"/>
      <w:r w:rsidRPr="00FB0881">
        <w:rPr>
          <w:rFonts w:ascii="Arial" w:eastAsiaTheme="minorHAnsi" w:hAnsi="Arial" w:cs="Arial"/>
          <w:b/>
          <w:sz w:val="28"/>
          <w:szCs w:val="28"/>
          <w:lang w:val="en-US"/>
        </w:rPr>
        <w:t xml:space="preserve">Nu </w:t>
      </w:r>
      <w:proofErr w:type="spellStart"/>
      <w:r w:rsidRPr="00FB0881">
        <w:rPr>
          <w:rFonts w:ascii="Arial" w:eastAsiaTheme="minorHAnsi" w:hAnsi="Arial" w:cs="Arial"/>
          <w:b/>
          <w:sz w:val="28"/>
          <w:szCs w:val="28"/>
          <w:lang w:val="en-US"/>
        </w:rPr>
        <w:t>știi</w:t>
      </w:r>
      <w:proofErr w:type="spellEnd"/>
      <w:r w:rsidRPr="00FB0881">
        <w:rPr>
          <w:rFonts w:ascii="Arial" w:eastAsiaTheme="minorHAnsi" w:hAnsi="Arial" w:cs="Arial"/>
          <w:b/>
          <w:sz w:val="28"/>
          <w:szCs w:val="28"/>
          <w:lang w:val="en-US"/>
        </w:rPr>
        <w:t xml:space="preserve"> </w:t>
      </w:r>
      <w:proofErr w:type="spellStart"/>
      <w:r w:rsidRPr="00FB0881">
        <w:rPr>
          <w:rFonts w:ascii="Arial" w:eastAsiaTheme="minorHAnsi" w:hAnsi="Arial" w:cs="Arial"/>
          <w:b/>
          <w:sz w:val="28"/>
          <w:szCs w:val="28"/>
          <w:lang w:val="en-US"/>
        </w:rPr>
        <w:t>drumul</w:t>
      </w:r>
      <w:proofErr w:type="spellEnd"/>
      <w:r w:rsidRPr="00FB0881">
        <w:rPr>
          <w:rFonts w:ascii="Arial" w:eastAsiaTheme="minorHAnsi" w:hAnsi="Arial" w:cs="Arial"/>
          <w:b/>
          <w:sz w:val="28"/>
          <w:szCs w:val="28"/>
          <w:lang w:val="en-US"/>
        </w:rPr>
        <w:t>?</w:t>
      </w:r>
      <w:proofErr w:type="gramEnd"/>
      <w:r w:rsidRPr="00FB0881">
        <w:rPr>
          <w:rFonts w:ascii="Arial" w:eastAsiaTheme="minorHAnsi" w:hAnsi="Arial" w:cs="Arial"/>
          <w:b/>
          <w:sz w:val="28"/>
          <w:szCs w:val="28"/>
          <w:lang w:val="en-US"/>
        </w:rPr>
        <w:t xml:space="preserve"> </w:t>
      </w:r>
      <w:proofErr w:type="spellStart"/>
      <w:r w:rsidRPr="00FB0881">
        <w:rPr>
          <w:rFonts w:ascii="Arial" w:eastAsiaTheme="minorHAnsi" w:hAnsi="Arial" w:cs="Arial"/>
          <w:b/>
          <w:sz w:val="28"/>
          <w:szCs w:val="28"/>
          <w:lang w:val="en-US"/>
        </w:rPr>
        <w:t>Doar</w:t>
      </w:r>
      <w:proofErr w:type="spellEnd"/>
      <w:r w:rsidRPr="00FB0881">
        <w:rPr>
          <w:rFonts w:ascii="Arial" w:eastAsiaTheme="minorHAnsi" w:hAnsi="Arial" w:cs="Arial"/>
          <w:b/>
          <w:sz w:val="28"/>
          <w:szCs w:val="28"/>
          <w:lang w:val="en-US"/>
        </w:rPr>
        <w:t xml:space="preserve"> </w:t>
      </w:r>
      <w:proofErr w:type="spellStart"/>
      <w:r w:rsidRPr="00FB0881">
        <w:rPr>
          <w:rFonts w:ascii="Arial" w:eastAsiaTheme="minorHAnsi" w:hAnsi="Arial" w:cs="Arial"/>
          <w:b/>
          <w:sz w:val="28"/>
          <w:szCs w:val="28"/>
          <w:lang w:val="en-US"/>
        </w:rPr>
        <w:t>urm</w:t>
      </w:r>
      <w:proofErr w:type="spellEnd"/>
      <w:r w:rsidRPr="00FB0881">
        <w:rPr>
          <w:rFonts w:ascii="Arial" w:eastAsiaTheme="minorHAnsi" w:hAnsi="Arial" w:cs="Arial"/>
          <w:b/>
          <w:sz w:val="28"/>
          <w:szCs w:val="28"/>
          <w:lang w:val="ro-RO"/>
        </w:rPr>
        <w:t>ărește</w:t>
      </w:r>
      <w:r w:rsidRPr="00FB0881">
        <w:rPr>
          <w:rFonts w:ascii="Arial" w:eastAsiaTheme="minorHAnsi" w:hAnsi="Arial" w:cs="Arial"/>
          <w:b/>
          <w:sz w:val="28"/>
          <w:szCs w:val="28"/>
          <w:lang w:val="en-US"/>
        </w:rPr>
        <w:t xml:space="preserve"> </w:t>
      </w:r>
      <w:proofErr w:type="spellStart"/>
      <w:r w:rsidRPr="00FB0881">
        <w:rPr>
          <w:rFonts w:ascii="Arial" w:eastAsiaTheme="minorHAnsi" w:hAnsi="Arial" w:cs="Arial"/>
          <w:b/>
          <w:sz w:val="28"/>
          <w:szCs w:val="28"/>
          <w:lang w:val="en-US"/>
        </w:rPr>
        <w:t>farurile</w:t>
      </w:r>
      <w:proofErr w:type="spellEnd"/>
      <w:r w:rsidRPr="00FB0881">
        <w:rPr>
          <w:rFonts w:ascii="Arial" w:eastAsiaTheme="minorHAnsi" w:hAnsi="Arial" w:cs="Arial"/>
          <w:b/>
          <w:sz w:val="28"/>
          <w:szCs w:val="28"/>
          <w:lang w:val="en-US"/>
        </w:rPr>
        <w:t xml:space="preserve">! </w:t>
      </w:r>
      <w:proofErr w:type="spellStart"/>
      <w:r w:rsidRPr="00FB0881">
        <w:rPr>
          <w:rFonts w:ascii="Arial" w:eastAsiaTheme="minorHAnsi" w:hAnsi="Arial" w:cs="Arial"/>
          <w:b/>
          <w:sz w:val="28"/>
          <w:szCs w:val="28"/>
          <w:lang w:val="en-US"/>
        </w:rPr>
        <w:t>Noua</w:t>
      </w:r>
      <w:proofErr w:type="spellEnd"/>
      <w:r w:rsidRPr="00FB0881">
        <w:rPr>
          <w:rFonts w:ascii="Arial" w:eastAsiaTheme="minorHAnsi" w:hAnsi="Arial" w:cs="Arial"/>
          <w:b/>
          <w:sz w:val="28"/>
          <w:szCs w:val="28"/>
          <w:lang w:val="en-US"/>
        </w:rPr>
        <w:t xml:space="preserve"> </w:t>
      </w:r>
      <w:proofErr w:type="spellStart"/>
      <w:r w:rsidRPr="00FB0881">
        <w:rPr>
          <w:rFonts w:ascii="Arial" w:eastAsiaTheme="minorHAnsi" w:hAnsi="Arial" w:cs="Arial"/>
          <w:b/>
          <w:sz w:val="28"/>
          <w:szCs w:val="28"/>
          <w:lang w:val="en-US"/>
        </w:rPr>
        <w:t>tehnologie</w:t>
      </w:r>
      <w:proofErr w:type="spellEnd"/>
      <w:r w:rsidRPr="00FB0881">
        <w:rPr>
          <w:rFonts w:ascii="Arial" w:eastAsiaTheme="minorHAnsi" w:hAnsi="Arial" w:cs="Arial"/>
          <w:b/>
          <w:sz w:val="28"/>
          <w:szCs w:val="28"/>
          <w:lang w:val="en-US"/>
        </w:rPr>
        <w:t xml:space="preserve"> </w:t>
      </w:r>
      <w:proofErr w:type="spellStart"/>
      <w:r w:rsidRPr="00FB0881">
        <w:rPr>
          <w:rFonts w:ascii="Arial" w:eastAsiaTheme="minorHAnsi" w:hAnsi="Arial" w:cs="Arial"/>
          <w:b/>
          <w:sz w:val="28"/>
          <w:szCs w:val="28"/>
          <w:lang w:val="en-US"/>
        </w:rPr>
        <w:t>citește</w:t>
      </w:r>
      <w:proofErr w:type="spellEnd"/>
      <w:r w:rsidRPr="00FB0881">
        <w:rPr>
          <w:rFonts w:ascii="Arial" w:eastAsiaTheme="minorHAnsi" w:hAnsi="Arial" w:cs="Arial"/>
          <w:b/>
          <w:sz w:val="28"/>
          <w:szCs w:val="28"/>
          <w:lang w:val="en-US"/>
        </w:rPr>
        <w:t xml:space="preserve"> </w:t>
      </w:r>
      <w:proofErr w:type="spellStart"/>
      <w:r w:rsidRPr="00FB0881">
        <w:rPr>
          <w:rFonts w:ascii="Arial" w:eastAsiaTheme="minorHAnsi" w:hAnsi="Arial" w:cs="Arial"/>
          <w:b/>
          <w:sz w:val="28"/>
          <w:szCs w:val="28"/>
          <w:lang w:val="en-US"/>
        </w:rPr>
        <w:t>semne</w:t>
      </w:r>
      <w:proofErr w:type="spellEnd"/>
      <w:r w:rsidRPr="00FB0881">
        <w:rPr>
          <w:rFonts w:ascii="Arial" w:eastAsiaTheme="minorHAnsi" w:hAnsi="Arial" w:cs="Arial"/>
          <w:b/>
          <w:sz w:val="28"/>
          <w:szCs w:val="28"/>
          <w:lang w:val="en-US"/>
        </w:rPr>
        <w:t xml:space="preserve"> </w:t>
      </w:r>
      <w:proofErr w:type="spellStart"/>
      <w:r w:rsidRPr="00FB0881">
        <w:rPr>
          <w:rFonts w:ascii="Arial" w:eastAsiaTheme="minorHAnsi" w:hAnsi="Arial" w:cs="Arial"/>
          <w:b/>
          <w:sz w:val="28"/>
          <w:szCs w:val="28"/>
          <w:lang w:val="en-US"/>
        </w:rPr>
        <w:t>și</w:t>
      </w:r>
      <w:proofErr w:type="spellEnd"/>
      <w:r w:rsidRPr="00FB0881">
        <w:rPr>
          <w:rFonts w:ascii="Arial" w:eastAsiaTheme="minorHAnsi" w:hAnsi="Arial" w:cs="Arial"/>
          <w:b/>
          <w:sz w:val="28"/>
          <w:szCs w:val="28"/>
          <w:lang w:val="en-US"/>
        </w:rPr>
        <w:t xml:space="preserve"> </w:t>
      </w:r>
      <w:proofErr w:type="spellStart"/>
      <w:r w:rsidRPr="00FB0881">
        <w:rPr>
          <w:rFonts w:ascii="Arial" w:eastAsiaTheme="minorHAnsi" w:hAnsi="Arial" w:cs="Arial"/>
          <w:b/>
          <w:sz w:val="28"/>
          <w:szCs w:val="28"/>
          <w:lang w:val="en-US"/>
        </w:rPr>
        <w:t>marcaje</w:t>
      </w:r>
      <w:proofErr w:type="spellEnd"/>
      <w:r w:rsidRPr="00FB0881">
        <w:rPr>
          <w:rFonts w:ascii="Arial" w:eastAsiaTheme="minorHAnsi" w:hAnsi="Arial" w:cs="Arial"/>
          <w:b/>
          <w:sz w:val="28"/>
          <w:szCs w:val="28"/>
          <w:lang w:val="en-US"/>
        </w:rPr>
        <w:t xml:space="preserve"> </w:t>
      </w:r>
      <w:proofErr w:type="spellStart"/>
      <w:r w:rsidRPr="00FB0881">
        <w:rPr>
          <w:rFonts w:ascii="Arial" w:eastAsiaTheme="minorHAnsi" w:hAnsi="Arial" w:cs="Arial"/>
          <w:b/>
          <w:sz w:val="28"/>
          <w:szCs w:val="28"/>
          <w:lang w:val="en-US"/>
        </w:rPr>
        <w:t>pentru</w:t>
      </w:r>
      <w:proofErr w:type="spellEnd"/>
      <w:r w:rsidRPr="00FB0881">
        <w:rPr>
          <w:rFonts w:ascii="Arial" w:eastAsiaTheme="minorHAnsi" w:hAnsi="Arial" w:cs="Arial"/>
          <w:b/>
          <w:sz w:val="28"/>
          <w:szCs w:val="28"/>
          <w:lang w:val="en-US"/>
        </w:rPr>
        <w:t xml:space="preserve"> a </w:t>
      </w:r>
      <w:proofErr w:type="spellStart"/>
      <w:r w:rsidRPr="00FB0881">
        <w:rPr>
          <w:rFonts w:ascii="Arial" w:eastAsiaTheme="minorHAnsi" w:hAnsi="Arial" w:cs="Arial"/>
          <w:b/>
          <w:sz w:val="28"/>
          <w:szCs w:val="28"/>
          <w:lang w:val="en-US"/>
        </w:rPr>
        <w:t>prezice</w:t>
      </w:r>
      <w:proofErr w:type="spellEnd"/>
      <w:r w:rsidRPr="00FB0881">
        <w:rPr>
          <w:rFonts w:ascii="Arial" w:eastAsiaTheme="minorHAnsi" w:hAnsi="Arial" w:cs="Arial"/>
          <w:b/>
          <w:sz w:val="28"/>
          <w:szCs w:val="28"/>
          <w:lang w:val="en-US"/>
        </w:rPr>
        <w:t xml:space="preserve"> </w:t>
      </w:r>
      <w:proofErr w:type="spellStart"/>
      <w:proofErr w:type="gramStart"/>
      <w:r w:rsidRPr="00FB0881">
        <w:rPr>
          <w:rFonts w:ascii="Arial" w:eastAsiaTheme="minorHAnsi" w:hAnsi="Arial" w:cs="Arial"/>
          <w:b/>
          <w:sz w:val="28"/>
          <w:szCs w:val="28"/>
          <w:lang w:val="en-US"/>
        </w:rPr>
        <w:t>ce</w:t>
      </w:r>
      <w:proofErr w:type="spellEnd"/>
      <w:proofErr w:type="gramEnd"/>
      <w:r w:rsidRPr="00FB0881">
        <w:rPr>
          <w:rFonts w:ascii="Arial" w:eastAsiaTheme="minorHAnsi" w:hAnsi="Arial" w:cs="Arial"/>
          <w:b/>
          <w:sz w:val="28"/>
          <w:szCs w:val="28"/>
          <w:lang w:val="en-US"/>
        </w:rPr>
        <w:t xml:space="preserve"> </w:t>
      </w:r>
      <w:proofErr w:type="spellStart"/>
      <w:r w:rsidR="009B436C">
        <w:rPr>
          <w:rFonts w:ascii="Arial" w:eastAsiaTheme="minorHAnsi" w:hAnsi="Arial" w:cs="Arial"/>
          <w:b/>
          <w:sz w:val="28"/>
          <w:szCs w:val="28"/>
          <w:lang w:val="en-US"/>
        </w:rPr>
        <w:t>urmeaz</w:t>
      </w:r>
      <w:proofErr w:type="spellEnd"/>
      <w:r w:rsidR="009B436C">
        <w:rPr>
          <w:rFonts w:ascii="Arial" w:eastAsiaTheme="minorHAnsi" w:hAnsi="Arial" w:cs="Arial"/>
          <w:b/>
          <w:sz w:val="28"/>
          <w:szCs w:val="28"/>
          <w:lang w:val="ro-RO"/>
        </w:rPr>
        <w:t>ă</w:t>
      </w:r>
    </w:p>
    <w:p w:rsidR="00FB0881" w:rsidRPr="00FB0881" w:rsidRDefault="00FB0881" w:rsidP="00FB0881">
      <w:pPr>
        <w:spacing w:after="200" w:line="20" w:lineRule="atLeast"/>
        <w:rPr>
          <w:rFonts w:ascii="Arial" w:eastAsiaTheme="minorHAnsi" w:hAnsi="Arial" w:cs="Arial"/>
          <w:sz w:val="22"/>
          <w:szCs w:val="22"/>
          <w:lang w:val="en-US"/>
        </w:rPr>
      </w:pPr>
    </w:p>
    <w:bookmarkEnd w:id="0"/>
    <w:p w:rsidR="00FB0881" w:rsidRPr="00FB0881" w:rsidRDefault="00FB0881" w:rsidP="00FB0881">
      <w:pPr>
        <w:numPr>
          <w:ilvl w:val="0"/>
          <w:numId w:val="8"/>
        </w:numPr>
        <w:spacing w:after="200" w:line="20" w:lineRule="atLeast"/>
        <w:rPr>
          <w:rFonts w:ascii="Arial" w:hAnsi="Arial" w:cs="Arial"/>
          <w:sz w:val="22"/>
          <w:szCs w:val="22"/>
          <w:lang w:val="ro-RO"/>
        </w:rPr>
      </w:pPr>
      <w:proofErr w:type="spellStart"/>
      <w:r w:rsidRPr="00FB0881">
        <w:rPr>
          <w:rFonts w:ascii="Arial" w:hAnsi="Arial" w:cs="Arial"/>
          <w:sz w:val="22"/>
          <w:szCs w:val="22"/>
        </w:rPr>
        <w:t>Noul</w:t>
      </w:r>
      <w:proofErr w:type="spellEnd"/>
      <w:r w:rsidRPr="00FB0881">
        <w:rPr>
          <w:rFonts w:ascii="Arial" w:hAnsi="Arial" w:cs="Arial"/>
          <w:sz w:val="22"/>
          <w:szCs w:val="22"/>
        </w:rPr>
        <w:t xml:space="preserve"> Ford Focus </w:t>
      </w:r>
      <w:proofErr w:type="spellStart"/>
      <w:proofErr w:type="gramStart"/>
      <w:r w:rsidRPr="00FB0881">
        <w:rPr>
          <w:rFonts w:ascii="Arial" w:hAnsi="Arial" w:cs="Arial"/>
          <w:sz w:val="22"/>
          <w:szCs w:val="22"/>
        </w:rPr>
        <w:t>este</w:t>
      </w:r>
      <w:proofErr w:type="spellEnd"/>
      <w:proofErr w:type="gramEnd"/>
      <w:r w:rsidRPr="00FB0881">
        <w:rPr>
          <w:rFonts w:ascii="Arial" w:hAnsi="Arial" w:cs="Arial"/>
          <w:sz w:val="22"/>
          <w:szCs w:val="22"/>
        </w:rPr>
        <w:t xml:space="preserve"> prima </w:t>
      </w:r>
      <w:proofErr w:type="spellStart"/>
      <w:r w:rsidRPr="00FB0881">
        <w:rPr>
          <w:rFonts w:ascii="Arial" w:hAnsi="Arial" w:cs="Arial"/>
          <w:sz w:val="22"/>
          <w:szCs w:val="22"/>
        </w:rPr>
        <w:t>mașină</w:t>
      </w:r>
      <w:proofErr w:type="spellEnd"/>
      <w:r w:rsidRPr="00FB0881">
        <w:rPr>
          <w:rFonts w:ascii="Arial" w:hAnsi="Arial" w:cs="Arial"/>
          <w:sz w:val="22"/>
          <w:szCs w:val="22"/>
        </w:rPr>
        <w:t xml:space="preserve"> care introduce </w:t>
      </w:r>
      <w:proofErr w:type="spellStart"/>
      <w:r w:rsidRPr="00FB0881">
        <w:rPr>
          <w:rFonts w:ascii="Arial" w:hAnsi="Arial" w:cs="Arial"/>
          <w:sz w:val="22"/>
          <w:szCs w:val="22"/>
        </w:rPr>
        <w:t>tehnologia</w:t>
      </w:r>
      <w:proofErr w:type="spellEnd"/>
      <w:r w:rsidRPr="00FB0881">
        <w:rPr>
          <w:rFonts w:ascii="Arial" w:hAnsi="Arial" w:cs="Arial"/>
          <w:sz w:val="22"/>
          <w:szCs w:val="22"/>
        </w:rPr>
        <w:t xml:space="preserve"> de </w:t>
      </w:r>
      <w:proofErr w:type="spellStart"/>
      <w:r w:rsidRPr="00FB0881">
        <w:rPr>
          <w:rFonts w:ascii="Arial" w:hAnsi="Arial" w:cs="Arial"/>
          <w:sz w:val="22"/>
          <w:szCs w:val="22"/>
        </w:rPr>
        <w:t>iluminare</w:t>
      </w:r>
      <w:proofErr w:type="spellEnd"/>
      <w:r w:rsidRPr="00FB0881">
        <w:rPr>
          <w:rFonts w:ascii="Arial" w:hAnsi="Arial" w:cs="Arial"/>
          <w:sz w:val="22"/>
          <w:szCs w:val="22"/>
        </w:rPr>
        <w:t xml:space="preserve"> </w:t>
      </w:r>
      <w:proofErr w:type="spellStart"/>
      <w:r w:rsidRPr="00FB0881">
        <w:rPr>
          <w:rFonts w:ascii="Arial" w:hAnsi="Arial" w:cs="Arial"/>
          <w:sz w:val="22"/>
          <w:szCs w:val="22"/>
        </w:rPr>
        <w:t>ce</w:t>
      </w:r>
      <w:proofErr w:type="spellEnd"/>
      <w:r w:rsidRPr="00FB0881">
        <w:rPr>
          <w:rFonts w:ascii="Arial" w:hAnsi="Arial" w:cs="Arial"/>
          <w:sz w:val="22"/>
          <w:szCs w:val="22"/>
        </w:rPr>
        <w:t xml:space="preserve"> </w:t>
      </w:r>
      <w:proofErr w:type="spellStart"/>
      <w:r w:rsidRPr="00FB0881">
        <w:rPr>
          <w:rFonts w:ascii="Arial" w:hAnsi="Arial" w:cs="Arial"/>
          <w:sz w:val="22"/>
          <w:szCs w:val="22"/>
        </w:rPr>
        <w:t>citește</w:t>
      </w:r>
      <w:proofErr w:type="spellEnd"/>
      <w:r w:rsidRPr="00FB0881">
        <w:rPr>
          <w:rFonts w:ascii="Arial" w:hAnsi="Arial" w:cs="Arial"/>
          <w:sz w:val="22"/>
          <w:szCs w:val="22"/>
        </w:rPr>
        <w:t xml:space="preserve"> </w:t>
      </w:r>
      <w:proofErr w:type="spellStart"/>
      <w:r w:rsidRPr="00FB0881">
        <w:rPr>
          <w:rFonts w:ascii="Arial" w:hAnsi="Arial" w:cs="Arial"/>
          <w:sz w:val="22"/>
          <w:szCs w:val="22"/>
        </w:rPr>
        <w:t>semnele</w:t>
      </w:r>
      <w:proofErr w:type="spellEnd"/>
      <w:r w:rsidRPr="00FB0881">
        <w:rPr>
          <w:rFonts w:ascii="Arial" w:hAnsi="Arial" w:cs="Arial"/>
          <w:sz w:val="22"/>
          <w:szCs w:val="22"/>
        </w:rPr>
        <w:t xml:space="preserve"> </w:t>
      </w:r>
      <w:proofErr w:type="spellStart"/>
      <w:r w:rsidRPr="00FB0881">
        <w:rPr>
          <w:rFonts w:ascii="Arial" w:hAnsi="Arial" w:cs="Arial"/>
          <w:sz w:val="22"/>
          <w:szCs w:val="22"/>
        </w:rPr>
        <w:t>rutiere</w:t>
      </w:r>
      <w:proofErr w:type="spellEnd"/>
      <w:r w:rsidRPr="00FB0881">
        <w:rPr>
          <w:rFonts w:ascii="Arial" w:hAnsi="Arial" w:cs="Arial"/>
          <w:sz w:val="22"/>
          <w:szCs w:val="22"/>
        </w:rPr>
        <w:t xml:space="preserve">, </w:t>
      </w:r>
      <w:proofErr w:type="spellStart"/>
      <w:r w:rsidRPr="00FB0881">
        <w:rPr>
          <w:rFonts w:ascii="Arial" w:hAnsi="Arial" w:cs="Arial"/>
          <w:sz w:val="22"/>
          <w:szCs w:val="22"/>
        </w:rPr>
        <w:t>potrivind</w:t>
      </w:r>
      <w:proofErr w:type="spellEnd"/>
      <w:r w:rsidRPr="00FB0881">
        <w:rPr>
          <w:rFonts w:ascii="Arial" w:hAnsi="Arial" w:cs="Arial"/>
          <w:sz w:val="22"/>
          <w:szCs w:val="22"/>
        </w:rPr>
        <w:t xml:space="preserve"> </w:t>
      </w:r>
      <w:proofErr w:type="spellStart"/>
      <w:r w:rsidRPr="00FB0881">
        <w:rPr>
          <w:rFonts w:ascii="Arial" w:hAnsi="Arial" w:cs="Arial"/>
          <w:sz w:val="22"/>
          <w:szCs w:val="22"/>
        </w:rPr>
        <w:t>apoi</w:t>
      </w:r>
      <w:proofErr w:type="spellEnd"/>
      <w:r w:rsidRPr="00FB0881">
        <w:rPr>
          <w:rFonts w:ascii="Arial" w:hAnsi="Arial" w:cs="Arial"/>
          <w:sz w:val="22"/>
          <w:szCs w:val="22"/>
        </w:rPr>
        <w:t xml:space="preserve"> </w:t>
      </w:r>
      <w:proofErr w:type="spellStart"/>
      <w:r w:rsidRPr="00FB0881">
        <w:rPr>
          <w:rFonts w:ascii="Arial" w:hAnsi="Arial" w:cs="Arial"/>
          <w:sz w:val="22"/>
          <w:szCs w:val="22"/>
        </w:rPr>
        <w:t>fascilulele</w:t>
      </w:r>
      <w:proofErr w:type="spellEnd"/>
      <w:r w:rsidRPr="00FB0881">
        <w:rPr>
          <w:rFonts w:ascii="Arial" w:hAnsi="Arial" w:cs="Arial"/>
          <w:sz w:val="22"/>
          <w:szCs w:val="22"/>
        </w:rPr>
        <w:t xml:space="preserve"> </w:t>
      </w:r>
      <w:proofErr w:type="spellStart"/>
      <w:r w:rsidRPr="00FB0881">
        <w:rPr>
          <w:rFonts w:ascii="Arial" w:hAnsi="Arial" w:cs="Arial"/>
          <w:sz w:val="22"/>
          <w:szCs w:val="22"/>
        </w:rPr>
        <w:t>farului</w:t>
      </w:r>
      <w:proofErr w:type="spellEnd"/>
      <w:r w:rsidRPr="00FB0881">
        <w:rPr>
          <w:rFonts w:ascii="Arial" w:hAnsi="Arial" w:cs="Arial"/>
          <w:sz w:val="22"/>
          <w:szCs w:val="22"/>
        </w:rPr>
        <w:t xml:space="preserve"> cu </w:t>
      </w:r>
      <w:proofErr w:type="spellStart"/>
      <w:r w:rsidRPr="00FB0881">
        <w:rPr>
          <w:rFonts w:ascii="Arial" w:hAnsi="Arial" w:cs="Arial"/>
          <w:sz w:val="22"/>
          <w:szCs w:val="22"/>
        </w:rPr>
        <w:t>ceea</w:t>
      </w:r>
      <w:proofErr w:type="spellEnd"/>
      <w:r w:rsidRPr="00FB0881">
        <w:rPr>
          <w:rFonts w:ascii="Arial" w:hAnsi="Arial" w:cs="Arial"/>
          <w:sz w:val="22"/>
          <w:szCs w:val="22"/>
        </w:rPr>
        <w:t xml:space="preserve"> </w:t>
      </w:r>
      <w:proofErr w:type="spellStart"/>
      <w:r w:rsidRPr="00FB0881">
        <w:rPr>
          <w:rFonts w:ascii="Arial" w:hAnsi="Arial" w:cs="Arial"/>
          <w:sz w:val="22"/>
          <w:szCs w:val="22"/>
        </w:rPr>
        <w:t>ce</w:t>
      </w:r>
      <w:proofErr w:type="spellEnd"/>
      <w:r w:rsidRPr="00FB0881">
        <w:rPr>
          <w:rFonts w:ascii="Arial" w:hAnsi="Arial" w:cs="Arial"/>
          <w:sz w:val="22"/>
          <w:szCs w:val="22"/>
        </w:rPr>
        <w:t xml:space="preserve"> se </w:t>
      </w:r>
      <w:proofErr w:type="spellStart"/>
      <w:r w:rsidRPr="00FB0881">
        <w:rPr>
          <w:rFonts w:ascii="Arial" w:hAnsi="Arial" w:cs="Arial"/>
          <w:sz w:val="22"/>
          <w:szCs w:val="22"/>
        </w:rPr>
        <w:t>află</w:t>
      </w:r>
      <w:proofErr w:type="spellEnd"/>
      <w:r w:rsidRPr="00FB0881">
        <w:rPr>
          <w:rFonts w:ascii="Arial" w:hAnsi="Arial" w:cs="Arial"/>
          <w:sz w:val="22"/>
          <w:szCs w:val="22"/>
        </w:rPr>
        <w:t xml:space="preserve"> </w:t>
      </w:r>
      <w:proofErr w:type="spellStart"/>
      <w:r w:rsidRPr="00FB0881">
        <w:rPr>
          <w:rFonts w:ascii="Arial" w:hAnsi="Arial" w:cs="Arial"/>
          <w:sz w:val="22"/>
          <w:szCs w:val="22"/>
        </w:rPr>
        <w:t>înainte</w:t>
      </w:r>
      <w:proofErr w:type="spellEnd"/>
      <w:r w:rsidRPr="00FB0881">
        <w:rPr>
          <w:rFonts w:ascii="Arial" w:hAnsi="Arial" w:cs="Arial"/>
          <w:sz w:val="22"/>
          <w:szCs w:val="22"/>
        </w:rPr>
        <w:t xml:space="preserve"> </w:t>
      </w:r>
      <w:proofErr w:type="spellStart"/>
      <w:r w:rsidRPr="00FB0881">
        <w:rPr>
          <w:rFonts w:ascii="Arial" w:hAnsi="Arial" w:cs="Arial"/>
          <w:sz w:val="22"/>
          <w:szCs w:val="22"/>
        </w:rPr>
        <w:t>sau</w:t>
      </w:r>
      <w:proofErr w:type="spellEnd"/>
      <w:r w:rsidRPr="00FB0881">
        <w:rPr>
          <w:rFonts w:ascii="Arial" w:hAnsi="Arial" w:cs="Arial"/>
          <w:sz w:val="22"/>
          <w:szCs w:val="22"/>
        </w:rPr>
        <w:t xml:space="preserve"> </w:t>
      </w:r>
      <w:proofErr w:type="spellStart"/>
      <w:r w:rsidRPr="00FB0881">
        <w:rPr>
          <w:rFonts w:ascii="Arial" w:hAnsi="Arial" w:cs="Arial"/>
          <w:sz w:val="22"/>
          <w:szCs w:val="22"/>
        </w:rPr>
        <w:t>chiar</w:t>
      </w:r>
      <w:proofErr w:type="spellEnd"/>
      <w:r w:rsidRPr="00FB0881">
        <w:rPr>
          <w:rFonts w:ascii="Arial" w:hAnsi="Arial" w:cs="Arial"/>
          <w:sz w:val="22"/>
          <w:szCs w:val="22"/>
        </w:rPr>
        <w:t xml:space="preserve"> </w:t>
      </w:r>
      <w:proofErr w:type="spellStart"/>
      <w:r w:rsidRPr="00FB0881">
        <w:rPr>
          <w:rFonts w:ascii="Arial" w:hAnsi="Arial" w:cs="Arial"/>
          <w:sz w:val="22"/>
          <w:szCs w:val="22"/>
        </w:rPr>
        <w:t>după</w:t>
      </w:r>
      <w:proofErr w:type="spellEnd"/>
      <w:r w:rsidRPr="00FB0881">
        <w:rPr>
          <w:rFonts w:ascii="Arial" w:hAnsi="Arial" w:cs="Arial"/>
          <w:sz w:val="22"/>
          <w:szCs w:val="22"/>
        </w:rPr>
        <w:t xml:space="preserve"> col</w:t>
      </w:r>
      <w:r w:rsidRPr="00FB0881">
        <w:rPr>
          <w:rFonts w:ascii="Arial" w:hAnsi="Arial" w:cs="Arial"/>
          <w:sz w:val="22"/>
          <w:szCs w:val="22"/>
          <w:lang w:val="ro-RO"/>
        </w:rPr>
        <w:t>ț.</w:t>
      </w:r>
    </w:p>
    <w:p w:rsidR="00FB0881" w:rsidRPr="00FB0881" w:rsidRDefault="00FB0881" w:rsidP="00FB0881">
      <w:pPr>
        <w:numPr>
          <w:ilvl w:val="0"/>
          <w:numId w:val="8"/>
        </w:numPr>
        <w:spacing w:after="200" w:line="20" w:lineRule="atLeast"/>
        <w:rPr>
          <w:rFonts w:ascii="Arial" w:hAnsi="Arial" w:cs="Arial"/>
          <w:sz w:val="22"/>
          <w:szCs w:val="22"/>
        </w:rPr>
      </w:pPr>
      <w:proofErr w:type="spellStart"/>
      <w:r w:rsidRPr="00FB0881">
        <w:rPr>
          <w:rFonts w:ascii="Arial" w:hAnsi="Arial" w:cs="Arial"/>
          <w:sz w:val="22"/>
          <w:szCs w:val="22"/>
        </w:rPr>
        <w:t>Sistemul</w:t>
      </w:r>
      <w:proofErr w:type="spellEnd"/>
      <w:r w:rsidRPr="00FB0881">
        <w:rPr>
          <w:rFonts w:ascii="Arial" w:hAnsi="Arial" w:cs="Arial"/>
          <w:sz w:val="22"/>
          <w:szCs w:val="22"/>
        </w:rPr>
        <w:t xml:space="preserve"> </w:t>
      </w:r>
      <w:proofErr w:type="spellStart"/>
      <w:r w:rsidRPr="00FB0881">
        <w:rPr>
          <w:rFonts w:ascii="Arial" w:hAnsi="Arial" w:cs="Arial"/>
          <w:sz w:val="22"/>
          <w:szCs w:val="22"/>
        </w:rPr>
        <w:t>iluminează</w:t>
      </w:r>
      <w:proofErr w:type="spellEnd"/>
      <w:r w:rsidRPr="00FB0881">
        <w:rPr>
          <w:rFonts w:ascii="Arial" w:hAnsi="Arial" w:cs="Arial"/>
          <w:sz w:val="22"/>
          <w:szCs w:val="22"/>
        </w:rPr>
        <w:t xml:space="preserve"> </w:t>
      </w:r>
      <w:proofErr w:type="spellStart"/>
      <w:r w:rsidRPr="00FB0881">
        <w:rPr>
          <w:rFonts w:ascii="Arial" w:hAnsi="Arial" w:cs="Arial"/>
          <w:sz w:val="22"/>
          <w:szCs w:val="22"/>
        </w:rPr>
        <w:t>suplimentar</w:t>
      </w:r>
      <w:proofErr w:type="spellEnd"/>
      <w:r w:rsidRPr="00FB0881">
        <w:rPr>
          <w:rFonts w:ascii="Arial" w:hAnsi="Arial" w:cs="Arial"/>
          <w:sz w:val="22"/>
          <w:szCs w:val="22"/>
        </w:rPr>
        <w:t xml:space="preserve"> </w:t>
      </w:r>
      <w:proofErr w:type="spellStart"/>
      <w:r w:rsidRPr="00FB0881">
        <w:rPr>
          <w:rFonts w:ascii="Arial" w:hAnsi="Arial" w:cs="Arial"/>
          <w:sz w:val="22"/>
          <w:szCs w:val="22"/>
        </w:rPr>
        <w:t>bicicliștii</w:t>
      </w:r>
      <w:proofErr w:type="spellEnd"/>
      <w:r w:rsidRPr="00FB0881">
        <w:rPr>
          <w:rFonts w:ascii="Arial" w:hAnsi="Arial" w:cs="Arial"/>
          <w:sz w:val="22"/>
          <w:szCs w:val="22"/>
        </w:rPr>
        <w:t xml:space="preserve"> </w:t>
      </w:r>
      <w:proofErr w:type="spellStart"/>
      <w:r w:rsidRPr="00FB0881">
        <w:rPr>
          <w:rFonts w:ascii="Arial" w:hAnsi="Arial" w:cs="Arial"/>
          <w:sz w:val="22"/>
          <w:szCs w:val="22"/>
        </w:rPr>
        <w:t>și</w:t>
      </w:r>
      <w:proofErr w:type="spellEnd"/>
      <w:r w:rsidRPr="00FB0881">
        <w:rPr>
          <w:rFonts w:ascii="Arial" w:hAnsi="Arial" w:cs="Arial"/>
          <w:sz w:val="22"/>
          <w:szCs w:val="22"/>
        </w:rPr>
        <w:t xml:space="preserve"> </w:t>
      </w:r>
      <w:proofErr w:type="spellStart"/>
      <w:r w:rsidRPr="00FB0881">
        <w:rPr>
          <w:rFonts w:ascii="Arial" w:hAnsi="Arial" w:cs="Arial"/>
          <w:sz w:val="22"/>
          <w:szCs w:val="22"/>
        </w:rPr>
        <w:t>pietonii</w:t>
      </w:r>
      <w:proofErr w:type="spellEnd"/>
      <w:r w:rsidRPr="00FB0881">
        <w:rPr>
          <w:rFonts w:ascii="Arial" w:hAnsi="Arial" w:cs="Arial"/>
          <w:sz w:val="22"/>
          <w:szCs w:val="22"/>
        </w:rPr>
        <w:t xml:space="preserve"> </w:t>
      </w:r>
      <w:proofErr w:type="spellStart"/>
      <w:r w:rsidRPr="00FB0881">
        <w:rPr>
          <w:rFonts w:ascii="Arial" w:hAnsi="Arial" w:cs="Arial"/>
          <w:sz w:val="22"/>
          <w:szCs w:val="22"/>
        </w:rPr>
        <w:t>în</w:t>
      </w:r>
      <w:proofErr w:type="spellEnd"/>
      <w:r w:rsidRPr="00FB0881">
        <w:rPr>
          <w:rFonts w:ascii="Arial" w:hAnsi="Arial" w:cs="Arial"/>
          <w:sz w:val="22"/>
          <w:szCs w:val="22"/>
        </w:rPr>
        <w:t xml:space="preserve"> </w:t>
      </w:r>
      <w:proofErr w:type="spellStart"/>
      <w:r w:rsidRPr="00FB0881">
        <w:rPr>
          <w:rFonts w:ascii="Arial" w:hAnsi="Arial" w:cs="Arial"/>
          <w:sz w:val="22"/>
          <w:szCs w:val="22"/>
        </w:rPr>
        <w:t>intersecții</w:t>
      </w:r>
      <w:proofErr w:type="spellEnd"/>
      <w:r w:rsidRPr="00FB0881">
        <w:rPr>
          <w:rFonts w:ascii="Arial" w:hAnsi="Arial" w:cs="Arial"/>
          <w:sz w:val="22"/>
          <w:szCs w:val="22"/>
        </w:rPr>
        <w:t xml:space="preserve"> </w:t>
      </w:r>
      <w:proofErr w:type="spellStart"/>
      <w:r w:rsidRPr="00FB0881">
        <w:rPr>
          <w:rFonts w:ascii="Arial" w:hAnsi="Arial" w:cs="Arial"/>
          <w:sz w:val="22"/>
          <w:szCs w:val="22"/>
        </w:rPr>
        <w:t>și</w:t>
      </w:r>
      <w:proofErr w:type="spellEnd"/>
      <w:r w:rsidRPr="00FB0881">
        <w:rPr>
          <w:rFonts w:ascii="Arial" w:hAnsi="Arial" w:cs="Arial"/>
          <w:sz w:val="22"/>
          <w:szCs w:val="22"/>
        </w:rPr>
        <w:t xml:space="preserve"> </w:t>
      </w:r>
      <w:proofErr w:type="spellStart"/>
      <w:r w:rsidRPr="00FB0881">
        <w:rPr>
          <w:rFonts w:ascii="Arial" w:hAnsi="Arial" w:cs="Arial"/>
          <w:sz w:val="22"/>
          <w:szCs w:val="22"/>
        </w:rPr>
        <w:t>sensuri</w:t>
      </w:r>
      <w:proofErr w:type="spellEnd"/>
      <w:r w:rsidRPr="00FB0881">
        <w:rPr>
          <w:rFonts w:ascii="Arial" w:hAnsi="Arial" w:cs="Arial"/>
          <w:sz w:val="22"/>
          <w:szCs w:val="22"/>
        </w:rPr>
        <w:t xml:space="preserve"> </w:t>
      </w:r>
      <w:proofErr w:type="spellStart"/>
      <w:r w:rsidRPr="00FB0881">
        <w:rPr>
          <w:rFonts w:ascii="Arial" w:hAnsi="Arial" w:cs="Arial"/>
          <w:sz w:val="22"/>
          <w:szCs w:val="22"/>
        </w:rPr>
        <w:t>giratorii</w:t>
      </w:r>
      <w:proofErr w:type="spellEnd"/>
      <w:r w:rsidRPr="00FB0881">
        <w:rPr>
          <w:rFonts w:ascii="Arial" w:hAnsi="Arial" w:cs="Arial"/>
          <w:sz w:val="22"/>
          <w:szCs w:val="22"/>
        </w:rPr>
        <w:t xml:space="preserve">, </w:t>
      </w:r>
      <w:proofErr w:type="spellStart"/>
      <w:r w:rsidRPr="00FB0881">
        <w:rPr>
          <w:rFonts w:ascii="Arial" w:hAnsi="Arial" w:cs="Arial"/>
          <w:sz w:val="22"/>
          <w:szCs w:val="22"/>
        </w:rPr>
        <w:t>răspunzând</w:t>
      </w:r>
      <w:proofErr w:type="spellEnd"/>
      <w:r w:rsidRPr="00FB0881">
        <w:rPr>
          <w:rFonts w:ascii="Arial" w:hAnsi="Arial" w:cs="Arial"/>
          <w:sz w:val="22"/>
          <w:szCs w:val="22"/>
        </w:rPr>
        <w:t xml:space="preserve"> </w:t>
      </w:r>
      <w:proofErr w:type="spellStart"/>
      <w:r w:rsidRPr="00FB0881">
        <w:rPr>
          <w:rFonts w:ascii="Arial" w:hAnsi="Arial" w:cs="Arial"/>
          <w:sz w:val="22"/>
          <w:szCs w:val="22"/>
        </w:rPr>
        <w:t>înainte</w:t>
      </w:r>
      <w:proofErr w:type="spellEnd"/>
      <w:r w:rsidRPr="00FB0881">
        <w:rPr>
          <w:rFonts w:ascii="Arial" w:hAnsi="Arial" w:cs="Arial"/>
          <w:sz w:val="22"/>
          <w:szCs w:val="22"/>
        </w:rPr>
        <w:t xml:space="preserve"> ca </w:t>
      </w:r>
      <w:proofErr w:type="spellStart"/>
      <w:r w:rsidRPr="00FB0881">
        <w:rPr>
          <w:rFonts w:ascii="Arial" w:hAnsi="Arial" w:cs="Arial"/>
          <w:sz w:val="22"/>
          <w:szCs w:val="22"/>
        </w:rPr>
        <w:t>șoferul</w:t>
      </w:r>
      <w:proofErr w:type="spellEnd"/>
      <w:r w:rsidRPr="00FB0881">
        <w:rPr>
          <w:rFonts w:ascii="Arial" w:hAnsi="Arial" w:cs="Arial"/>
          <w:sz w:val="22"/>
          <w:szCs w:val="22"/>
        </w:rPr>
        <w:t xml:space="preserve"> </w:t>
      </w:r>
      <w:proofErr w:type="spellStart"/>
      <w:proofErr w:type="gramStart"/>
      <w:r w:rsidRPr="00FB0881">
        <w:rPr>
          <w:rFonts w:ascii="Arial" w:hAnsi="Arial" w:cs="Arial"/>
          <w:sz w:val="22"/>
          <w:szCs w:val="22"/>
        </w:rPr>
        <w:t>să</w:t>
      </w:r>
      <w:proofErr w:type="spellEnd"/>
      <w:proofErr w:type="gramEnd"/>
      <w:r w:rsidRPr="00FB0881">
        <w:rPr>
          <w:rFonts w:ascii="Arial" w:hAnsi="Arial" w:cs="Arial"/>
          <w:sz w:val="22"/>
          <w:szCs w:val="22"/>
        </w:rPr>
        <w:t xml:space="preserve"> </w:t>
      </w:r>
      <w:proofErr w:type="spellStart"/>
      <w:r w:rsidRPr="00FB0881">
        <w:rPr>
          <w:rFonts w:ascii="Arial" w:hAnsi="Arial" w:cs="Arial"/>
          <w:sz w:val="22"/>
          <w:szCs w:val="22"/>
        </w:rPr>
        <w:t>schimbe</w:t>
      </w:r>
      <w:proofErr w:type="spellEnd"/>
      <w:r w:rsidRPr="00FB0881">
        <w:rPr>
          <w:rFonts w:ascii="Arial" w:hAnsi="Arial" w:cs="Arial"/>
          <w:sz w:val="22"/>
          <w:szCs w:val="22"/>
        </w:rPr>
        <w:t xml:space="preserve"> </w:t>
      </w:r>
      <w:proofErr w:type="spellStart"/>
      <w:r w:rsidRPr="00FB0881">
        <w:rPr>
          <w:rFonts w:ascii="Arial" w:hAnsi="Arial" w:cs="Arial"/>
          <w:sz w:val="22"/>
          <w:szCs w:val="22"/>
        </w:rPr>
        <w:t>direcția</w:t>
      </w:r>
      <w:proofErr w:type="spellEnd"/>
      <w:r w:rsidRPr="00FB0881">
        <w:rPr>
          <w:rFonts w:ascii="Arial" w:hAnsi="Arial" w:cs="Arial"/>
          <w:sz w:val="22"/>
          <w:szCs w:val="22"/>
        </w:rPr>
        <w:t xml:space="preserve"> de </w:t>
      </w:r>
      <w:proofErr w:type="spellStart"/>
      <w:r w:rsidRPr="00FB0881">
        <w:rPr>
          <w:rFonts w:ascii="Arial" w:hAnsi="Arial" w:cs="Arial"/>
          <w:sz w:val="22"/>
          <w:szCs w:val="22"/>
        </w:rPr>
        <w:t>mers</w:t>
      </w:r>
      <w:proofErr w:type="spellEnd"/>
      <w:r w:rsidRPr="00FB0881">
        <w:rPr>
          <w:rFonts w:ascii="Arial" w:hAnsi="Arial" w:cs="Arial"/>
          <w:sz w:val="22"/>
          <w:szCs w:val="22"/>
        </w:rPr>
        <w:t xml:space="preserve">, </w:t>
      </w:r>
      <w:proofErr w:type="spellStart"/>
      <w:r w:rsidRPr="00FB0881">
        <w:rPr>
          <w:rFonts w:ascii="Arial" w:hAnsi="Arial" w:cs="Arial"/>
          <w:sz w:val="22"/>
          <w:szCs w:val="22"/>
        </w:rPr>
        <w:t>pentru</w:t>
      </w:r>
      <w:proofErr w:type="spellEnd"/>
      <w:r w:rsidRPr="00FB0881">
        <w:rPr>
          <w:rFonts w:ascii="Arial" w:hAnsi="Arial" w:cs="Arial"/>
          <w:sz w:val="22"/>
          <w:szCs w:val="22"/>
        </w:rPr>
        <w:t xml:space="preserve"> a face </w:t>
      </w:r>
      <w:proofErr w:type="spellStart"/>
      <w:r w:rsidRPr="00FB0881">
        <w:rPr>
          <w:rFonts w:ascii="Arial" w:hAnsi="Arial" w:cs="Arial"/>
          <w:sz w:val="22"/>
          <w:szCs w:val="22"/>
        </w:rPr>
        <w:t>condusul</w:t>
      </w:r>
      <w:proofErr w:type="spellEnd"/>
      <w:r w:rsidRPr="00FB0881">
        <w:rPr>
          <w:rFonts w:ascii="Arial" w:hAnsi="Arial" w:cs="Arial"/>
          <w:sz w:val="22"/>
          <w:szCs w:val="22"/>
        </w:rPr>
        <w:t xml:space="preserve"> </w:t>
      </w:r>
      <w:proofErr w:type="spellStart"/>
      <w:r w:rsidRPr="00FB0881">
        <w:rPr>
          <w:rFonts w:ascii="Arial" w:hAnsi="Arial" w:cs="Arial"/>
          <w:sz w:val="22"/>
          <w:szCs w:val="22"/>
        </w:rPr>
        <w:t>mai</w:t>
      </w:r>
      <w:proofErr w:type="spellEnd"/>
      <w:r w:rsidRPr="00FB0881">
        <w:rPr>
          <w:rFonts w:ascii="Arial" w:hAnsi="Arial" w:cs="Arial"/>
          <w:sz w:val="22"/>
          <w:szCs w:val="22"/>
        </w:rPr>
        <w:t xml:space="preserve"> </w:t>
      </w:r>
      <w:proofErr w:type="spellStart"/>
      <w:r w:rsidRPr="00FB0881">
        <w:rPr>
          <w:rFonts w:ascii="Arial" w:hAnsi="Arial" w:cs="Arial"/>
          <w:sz w:val="22"/>
          <w:szCs w:val="22"/>
        </w:rPr>
        <w:t>sigur</w:t>
      </w:r>
      <w:proofErr w:type="spellEnd"/>
      <w:r w:rsidRPr="00FB0881">
        <w:rPr>
          <w:rFonts w:ascii="Arial" w:hAnsi="Arial" w:cs="Arial"/>
          <w:sz w:val="22"/>
          <w:szCs w:val="22"/>
        </w:rPr>
        <w:t xml:space="preserve"> </w:t>
      </w:r>
      <w:proofErr w:type="spellStart"/>
      <w:r w:rsidRPr="00FB0881">
        <w:rPr>
          <w:rFonts w:ascii="Arial" w:hAnsi="Arial" w:cs="Arial"/>
          <w:sz w:val="22"/>
          <w:szCs w:val="22"/>
        </w:rPr>
        <w:t>pe</w:t>
      </w:r>
      <w:proofErr w:type="spellEnd"/>
      <w:r w:rsidRPr="00FB0881">
        <w:rPr>
          <w:rFonts w:ascii="Arial" w:hAnsi="Arial" w:cs="Arial"/>
          <w:sz w:val="22"/>
          <w:szCs w:val="22"/>
        </w:rPr>
        <w:t xml:space="preserve"> </w:t>
      </w:r>
      <w:proofErr w:type="spellStart"/>
      <w:r w:rsidRPr="00FB0881">
        <w:rPr>
          <w:rFonts w:ascii="Arial" w:hAnsi="Arial" w:cs="Arial"/>
          <w:sz w:val="22"/>
          <w:szCs w:val="22"/>
        </w:rPr>
        <w:t>timp</w:t>
      </w:r>
      <w:proofErr w:type="spellEnd"/>
      <w:r w:rsidRPr="00FB0881">
        <w:rPr>
          <w:rFonts w:ascii="Arial" w:hAnsi="Arial" w:cs="Arial"/>
          <w:sz w:val="22"/>
          <w:szCs w:val="22"/>
        </w:rPr>
        <w:t xml:space="preserve"> de </w:t>
      </w:r>
      <w:proofErr w:type="spellStart"/>
      <w:r w:rsidRPr="00FB0881">
        <w:rPr>
          <w:rFonts w:ascii="Arial" w:hAnsi="Arial" w:cs="Arial"/>
          <w:sz w:val="22"/>
          <w:szCs w:val="22"/>
        </w:rPr>
        <w:t>noapte</w:t>
      </w:r>
      <w:proofErr w:type="spellEnd"/>
      <w:r w:rsidRPr="00FB0881">
        <w:rPr>
          <w:rFonts w:ascii="Arial" w:hAnsi="Arial" w:cs="Arial"/>
          <w:sz w:val="22"/>
          <w:szCs w:val="22"/>
        </w:rPr>
        <w:t>.</w:t>
      </w:r>
    </w:p>
    <w:p w:rsidR="00FB0881" w:rsidRPr="00FB0881" w:rsidRDefault="00FB0881" w:rsidP="00FB0881">
      <w:pPr>
        <w:numPr>
          <w:ilvl w:val="0"/>
          <w:numId w:val="8"/>
        </w:numPr>
        <w:spacing w:after="200" w:line="20" w:lineRule="atLeast"/>
        <w:rPr>
          <w:rFonts w:ascii="Arial" w:hAnsi="Arial" w:cs="Arial"/>
          <w:sz w:val="22"/>
          <w:szCs w:val="22"/>
        </w:rPr>
      </w:pPr>
      <w:r w:rsidRPr="00FB0881">
        <w:rPr>
          <w:rFonts w:ascii="Arial" w:hAnsi="Arial" w:cs="Arial"/>
          <w:sz w:val="22"/>
          <w:szCs w:val="22"/>
        </w:rPr>
        <w:t xml:space="preserve">De </w:t>
      </w:r>
      <w:proofErr w:type="spellStart"/>
      <w:r w:rsidRPr="00FB0881">
        <w:rPr>
          <w:rFonts w:ascii="Arial" w:hAnsi="Arial" w:cs="Arial"/>
          <w:sz w:val="22"/>
          <w:szCs w:val="22"/>
        </w:rPr>
        <w:t>asemenea</w:t>
      </w:r>
      <w:proofErr w:type="spellEnd"/>
      <w:r w:rsidRPr="00FB0881">
        <w:rPr>
          <w:rFonts w:ascii="Arial" w:hAnsi="Arial" w:cs="Arial"/>
          <w:sz w:val="22"/>
          <w:szCs w:val="22"/>
        </w:rPr>
        <w:t xml:space="preserve">, </w:t>
      </w:r>
      <w:proofErr w:type="spellStart"/>
      <w:r w:rsidRPr="00FB0881">
        <w:rPr>
          <w:rFonts w:ascii="Arial" w:hAnsi="Arial" w:cs="Arial"/>
          <w:sz w:val="22"/>
          <w:szCs w:val="22"/>
        </w:rPr>
        <w:t>sistemul</w:t>
      </w:r>
      <w:proofErr w:type="spellEnd"/>
      <w:r w:rsidRPr="00FB0881">
        <w:rPr>
          <w:rFonts w:ascii="Arial" w:hAnsi="Arial" w:cs="Arial"/>
          <w:sz w:val="22"/>
          <w:szCs w:val="22"/>
        </w:rPr>
        <w:t xml:space="preserve"> </w:t>
      </w:r>
      <w:proofErr w:type="spellStart"/>
      <w:r w:rsidRPr="00FB0881">
        <w:rPr>
          <w:rFonts w:ascii="Arial" w:hAnsi="Arial" w:cs="Arial"/>
          <w:sz w:val="22"/>
          <w:szCs w:val="22"/>
        </w:rPr>
        <w:t>evită</w:t>
      </w:r>
      <w:proofErr w:type="spellEnd"/>
      <w:r w:rsidRPr="00FB0881">
        <w:rPr>
          <w:rFonts w:ascii="Arial" w:hAnsi="Arial" w:cs="Arial"/>
          <w:sz w:val="22"/>
          <w:szCs w:val="22"/>
        </w:rPr>
        <w:t xml:space="preserve"> </w:t>
      </w:r>
      <w:proofErr w:type="spellStart"/>
      <w:r w:rsidRPr="00FB0881">
        <w:rPr>
          <w:rFonts w:ascii="Arial" w:hAnsi="Arial" w:cs="Arial"/>
          <w:sz w:val="22"/>
          <w:szCs w:val="22"/>
        </w:rPr>
        <w:t>dependența</w:t>
      </w:r>
      <w:proofErr w:type="spellEnd"/>
      <w:r w:rsidRPr="00FB0881">
        <w:rPr>
          <w:rFonts w:ascii="Arial" w:hAnsi="Arial" w:cs="Arial"/>
          <w:sz w:val="22"/>
          <w:szCs w:val="22"/>
        </w:rPr>
        <w:t xml:space="preserve"> de GPS, care nu </w:t>
      </w:r>
      <w:proofErr w:type="spellStart"/>
      <w:r w:rsidRPr="00FB0881">
        <w:rPr>
          <w:rFonts w:ascii="Arial" w:hAnsi="Arial" w:cs="Arial"/>
          <w:sz w:val="22"/>
          <w:szCs w:val="22"/>
        </w:rPr>
        <w:t>reflectă</w:t>
      </w:r>
      <w:proofErr w:type="spellEnd"/>
      <w:r w:rsidRPr="00FB0881">
        <w:rPr>
          <w:rFonts w:ascii="Arial" w:hAnsi="Arial" w:cs="Arial"/>
          <w:sz w:val="22"/>
          <w:szCs w:val="22"/>
        </w:rPr>
        <w:t xml:space="preserve"> </w:t>
      </w:r>
      <w:proofErr w:type="spellStart"/>
      <w:r w:rsidRPr="00FB0881">
        <w:rPr>
          <w:rFonts w:ascii="Arial" w:hAnsi="Arial" w:cs="Arial"/>
          <w:sz w:val="22"/>
          <w:szCs w:val="22"/>
        </w:rPr>
        <w:t>întodeauna</w:t>
      </w:r>
      <w:proofErr w:type="spellEnd"/>
      <w:r w:rsidRPr="00FB0881">
        <w:rPr>
          <w:rFonts w:ascii="Arial" w:hAnsi="Arial" w:cs="Arial"/>
          <w:sz w:val="22"/>
          <w:szCs w:val="22"/>
        </w:rPr>
        <w:t xml:space="preserve"> cu </w:t>
      </w:r>
      <w:proofErr w:type="spellStart"/>
      <w:r w:rsidRPr="00FB0881">
        <w:rPr>
          <w:rFonts w:ascii="Arial" w:hAnsi="Arial" w:cs="Arial"/>
          <w:sz w:val="22"/>
          <w:szCs w:val="22"/>
        </w:rPr>
        <w:t>precizie</w:t>
      </w:r>
      <w:proofErr w:type="spellEnd"/>
      <w:r w:rsidRPr="00FB0881">
        <w:rPr>
          <w:rFonts w:ascii="Arial" w:hAnsi="Arial" w:cs="Arial"/>
          <w:sz w:val="22"/>
          <w:szCs w:val="22"/>
        </w:rPr>
        <w:t xml:space="preserve"> </w:t>
      </w:r>
      <w:proofErr w:type="spellStart"/>
      <w:r w:rsidRPr="00FB0881">
        <w:rPr>
          <w:rFonts w:ascii="Arial" w:hAnsi="Arial" w:cs="Arial"/>
          <w:sz w:val="22"/>
          <w:szCs w:val="22"/>
        </w:rPr>
        <w:t>modificările</w:t>
      </w:r>
      <w:proofErr w:type="spellEnd"/>
      <w:r w:rsidRPr="00FB0881">
        <w:rPr>
          <w:rFonts w:ascii="Arial" w:hAnsi="Arial" w:cs="Arial"/>
          <w:sz w:val="22"/>
          <w:szCs w:val="22"/>
        </w:rPr>
        <w:t xml:space="preserve"> </w:t>
      </w:r>
      <w:proofErr w:type="spellStart"/>
      <w:r w:rsidRPr="00FB0881">
        <w:rPr>
          <w:rFonts w:ascii="Arial" w:hAnsi="Arial" w:cs="Arial"/>
          <w:sz w:val="22"/>
          <w:szCs w:val="22"/>
        </w:rPr>
        <w:t>aduse</w:t>
      </w:r>
      <w:proofErr w:type="spellEnd"/>
      <w:r w:rsidRPr="00FB0881">
        <w:rPr>
          <w:rFonts w:ascii="Arial" w:hAnsi="Arial" w:cs="Arial"/>
          <w:sz w:val="22"/>
          <w:szCs w:val="22"/>
        </w:rPr>
        <w:t xml:space="preserve"> </w:t>
      </w:r>
      <w:proofErr w:type="spellStart"/>
      <w:r w:rsidRPr="00FB0881">
        <w:rPr>
          <w:rFonts w:ascii="Arial" w:hAnsi="Arial" w:cs="Arial"/>
          <w:sz w:val="22"/>
          <w:szCs w:val="22"/>
        </w:rPr>
        <w:t>traseelor</w:t>
      </w:r>
      <w:proofErr w:type="spellEnd"/>
      <w:r w:rsidRPr="00FB0881">
        <w:rPr>
          <w:rFonts w:ascii="Arial" w:hAnsi="Arial" w:cs="Arial"/>
          <w:sz w:val="22"/>
          <w:szCs w:val="22"/>
        </w:rPr>
        <w:t xml:space="preserve"> </w:t>
      </w:r>
      <w:proofErr w:type="spellStart"/>
      <w:r w:rsidRPr="00FB0881">
        <w:rPr>
          <w:rFonts w:ascii="Arial" w:hAnsi="Arial" w:cs="Arial"/>
          <w:sz w:val="22"/>
          <w:szCs w:val="22"/>
        </w:rPr>
        <w:t>rutiere</w:t>
      </w:r>
      <w:proofErr w:type="spellEnd"/>
      <w:r w:rsidRPr="00FB0881">
        <w:rPr>
          <w:rFonts w:ascii="Arial" w:hAnsi="Arial" w:cs="Arial"/>
          <w:sz w:val="22"/>
          <w:szCs w:val="22"/>
        </w:rPr>
        <w:t xml:space="preserve">. Nu </w:t>
      </w:r>
      <w:proofErr w:type="spellStart"/>
      <w:r w:rsidRPr="00FB0881">
        <w:rPr>
          <w:rFonts w:ascii="Arial" w:hAnsi="Arial" w:cs="Arial"/>
          <w:sz w:val="22"/>
          <w:szCs w:val="22"/>
        </w:rPr>
        <w:t>în</w:t>
      </w:r>
      <w:proofErr w:type="spellEnd"/>
      <w:r w:rsidRPr="00FB0881">
        <w:rPr>
          <w:rFonts w:ascii="Arial" w:hAnsi="Arial" w:cs="Arial"/>
          <w:sz w:val="22"/>
          <w:szCs w:val="22"/>
        </w:rPr>
        <w:t xml:space="preserve"> </w:t>
      </w:r>
      <w:proofErr w:type="spellStart"/>
      <w:r w:rsidRPr="00FB0881">
        <w:rPr>
          <w:rFonts w:ascii="Arial" w:hAnsi="Arial" w:cs="Arial"/>
          <w:sz w:val="22"/>
          <w:szCs w:val="22"/>
        </w:rPr>
        <w:t>ultimul</w:t>
      </w:r>
      <w:proofErr w:type="spellEnd"/>
      <w:r w:rsidRPr="00FB0881">
        <w:rPr>
          <w:rFonts w:ascii="Arial" w:hAnsi="Arial" w:cs="Arial"/>
          <w:sz w:val="22"/>
          <w:szCs w:val="22"/>
        </w:rPr>
        <w:t xml:space="preserve"> </w:t>
      </w:r>
      <w:proofErr w:type="spellStart"/>
      <w:r w:rsidRPr="00FB0881">
        <w:rPr>
          <w:rFonts w:ascii="Arial" w:hAnsi="Arial" w:cs="Arial"/>
          <w:sz w:val="22"/>
          <w:szCs w:val="22"/>
        </w:rPr>
        <w:t>rând</w:t>
      </w:r>
      <w:proofErr w:type="spellEnd"/>
      <w:r w:rsidRPr="00FB0881">
        <w:rPr>
          <w:rFonts w:ascii="Arial" w:hAnsi="Arial" w:cs="Arial"/>
          <w:sz w:val="22"/>
          <w:szCs w:val="22"/>
        </w:rPr>
        <w:t xml:space="preserve">, </w:t>
      </w:r>
      <w:proofErr w:type="spellStart"/>
      <w:r w:rsidRPr="00FB0881">
        <w:rPr>
          <w:rFonts w:ascii="Arial" w:hAnsi="Arial" w:cs="Arial"/>
          <w:sz w:val="22"/>
          <w:szCs w:val="22"/>
        </w:rPr>
        <w:t>noul</w:t>
      </w:r>
      <w:proofErr w:type="spellEnd"/>
      <w:r w:rsidRPr="00FB0881">
        <w:rPr>
          <w:rFonts w:ascii="Arial" w:hAnsi="Arial" w:cs="Arial"/>
          <w:sz w:val="22"/>
          <w:szCs w:val="22"/>
        </w:rPr>
        <w:t xml:space="preserve"> Ford </w:t>
      </w:r>
      <w:proofErr w:type="spellStart"/>
      <w:r w:rsidRPr="00FB0881">
        <w:rPr>
          <w:rFonts w:ascii="Arial" w:hAnsi="Arial" w:cs="Arial"/>
          <w:sz w:val="22"/>
          <w:szCs w:val="22"/>
        </w:rPr>
        <w:t>citește</w:t>
      </w:r>
      <w:proofErr w:type="spellEnd"/>
      <w:r w:rsidRPr="00FB0881">
        <w:rPr>
          <w:rFonts w:ascii="Arial" w:hAnsi="Arial" w:cs="Arial"/>
          <w:sz w:val="22"/>
          <w:szCs w:val="22"/>
        </w:rPr>
        <w:t xml:space="preserve"> </w:t>
      </w:r>
      <w:proofErr w:type="spellStart"/>
      <w:r w:rsidRPr="00FB0881">
        <w:rPr>
          <w:rFonts w:ascii="Arial" w:hAnsi="Arial" w:cs="Arial"/>
          <w:sz w:val="22"/>
          <w:szCs w:val="22"/>
        </w:rPr>
        <w:t>marcajele</w:t>
      </w:r>
      <w:proofErr w:type="spellEnd"/>
      <w:r w:rsidRPr="00FB0881">
        <w:rPr>
          <w:rFonts w:ascii="Arial" w:hAnsi="Arial" w:cs="Arial"/>
          <w:sz w:val="22"/>
          <w:szCs w:val="22"/>
        </w:rPr>
        <w:t xml:space="preserve"> </w:t>
      </w:r>
      <w:proofErr w:type="spellStart"/>
      <w:r w:rsidRPr="00FB0881">
        <w:rPr>
          <w:rFonts w:ascii="Arial" w:hAnsi="Arial" w:cs="Arial"/>
          <w:sz w:val="22"/>
          <w:szCs w:val="22"/>
        </w:rPr>
        <w:t>rutiere</w:t>
      </w:r>
      <w:proofErr w:type="spellEnd"/>
      <w:r w:rsidRPr="00FB0881">
        <w:rPr>
          <w:rFonts w:ascii="Arial" w:hAnsi="Arial" w:cs="Arial"/>
          <w:sz w:val="22"/>
          <w:szCs w:val="22"/>
        </w:rPr>
        <w:t xml:space="preserve"> </w:t>
      </w:r>
      <w:proofErr w:type="spellStart"/>
      <w:r w:rsidRPr="00FB0881">
        <w:rPr>
          <w:rFonts w:ascii="Arial" w:hAnsi="Arial" w:cs="Arial"/>
          <w:sz w:val="22"/>
          <w:szCs w:val="22"/>
        </w:rPr>
        <w:t>pentru</w:t>
      </w:r>
      <w:proofErr w:type="spellEnd"/>
      <w:r w:rsidRPr="00FB0881">
        <w:rPr>
          <w:rFonts w:ascii="Arial" w:hAnsi="Arial" w:cs="Arial"/>
          <w:sz w:val="22"/>
          <w:szCs w:val="22"/>
        </w:rPr>
        <w:t xml:space="preserve"> </w:t>
      </w:r>
      <w:proofErr w:type="gramStart"/>
      <w:r w:rsidRPr="00FB0881">
        <w:rPr>
          <w:rFonts w:ascii="Arial" w:hAnsi="Arial" w:cs="Arial"/>
          <w:sz w:val="22"/>
          <w:szCs w:val="22"/>
        </w:rPr>
        <w:t>a</w:t>
      </w:r>
      <w:proofErr w:type="gramEnd"/>
      <w:r w:rsidRPr="00FB0881">
        <w:rPr>
          <w:rFonts w:ascii="Arial" w:hAnsi="Arial" w:cs="Arial"/>
          <w:sz w:val="22"/>
          <w:szCs w:val="22"/>
        </w:rPr>
        <w:t xml:space="preserve"> </w:t>
      </w:r>
      <w:proofErr w:type="spellStart"/>
      <w:r w:rsidRPr="00FB0881">
        <w:rPr>
          <w:rFonts w:ascii="Arial" w:hAnsi="Arial" w:cs="Arial"/>
          <w:sz w:val="22"/>
          <w:szCs w:val="22"/>
        </w:rPr>
        <w:t>ilumina</w:t>
      </w:r>
      <w:proofErr w:type="spellEnd"/>
      <w:r w:rsidRPr="00FB0881">
        <w:rPr>
          <w:rFonts w:ascii="Arial" w:hAnsi="Arial" w:cs="Arial"/>
          <w:sz w:val="22"/>
          <w:szCs w:val="22"/>
        </w:rPr>
        <w:t xml:space="preserve"> </w:t>
      </w:r>
      <w:proofErr w:type="spellStart"/>
      <w:r w:rsidRPr="00FB0881">
        <w:rPr>
          <w:rFonts w:ascii="Arial" w:hAnsi="Arial" w:cs="Arial"/>
          <w:sz w:val="22"/>
          <w:szCs w:val="22"/>
        </w:rPr>
        <w:t>curbele</w:t>
      </w:r>
      <w:proofErr w:type="spellEnd"/>
      <w:r w:rsidRPr="00FB0881">
        <w:rPr>
          <w:rFonts w:ascii="Arial" w:hAnsi="Arial" w:cs="Arial"/>
          <w:sz w:val="22"/>
          <w:szCs w:val="22"/>
        </w:rPr>
        <w:t xml:space="preserve"> care </w:t>
      </w:r>
      <w:proofErr w:type="spellStart"/>
      <w:r w:rsidRPr="00FB0881">
        <w:rPr>
          <w:rFonts w:ascii="Arial" w:hAnsi="Arial" w:cs="Arial"/>
          <w:sz w:val="22"/>
          <w:szCs w:val="22"/>
        </w:rPr>
        <w:t>urmează</w:t>
      </w:r>
      <w:proofErr w:type="spellEnd"/>
      <w:r w:rsidRPr="00FB0881">
        <w:rPr>
          <w:rFonts w:ascii="Arial" w:hAnsi="Arial" w:cs="Arial"/>
          <w:sz w:val="22"/>
          <w:szCs w:val="22"/>
        </w:rPr>
        <w:t>.</w:t>
      </w:r>
    </w:p>
    <w:p w:rsidR="00FB0881" w:rsidRPr="00FB0881" w:rsidRDefault="00FB0881" w:rsidP="00FB0881">
      <w:pPr>
        <w:spacing w:after="200" w:line="20" w:lineRule="atLeast"/>
        <w:rPr>
          <w:rFonts w:ascii="Arial" w:eastAsiaTheme="minorHAnsi" w:hAnsi="Arial" w:cs="Arial"/>
          <w:sz w:val="22"/>
          <w:szCs w:val="22"/>
          <w:lang w:val="en-US"/>
        </w:rPr>
      </w:pPr>
    </w:p>
    <w:p w:rsidR="00FB0881" w:rsidRPr="00FB0881" w:rsidRDefault="00FB0881" w:rsidP="00FB0881">
      <w:pPr>
        <w:spacing w:after="200" w:line="20" w:lineRule="atLeast"/>
        <w:rPr>
          <w:rFonts w:ascii="Arial" w:eastAsiaTheme="minorHAnsi" w:hAnsi="Arial" w:cs="Arial"/>
          <w:sz w:val="22"/>
          <w:szCs w:val="22"/>
          <w:lang w:val="en-US"/>
        </w:rPr>
      </w:pPr>
      <w:r w:rsidRPr="00FB0881">
        <w:rPr>
          <w:rFonts w:ascii="Arial" w:eastAsiaTheme="minorHAnsi" w:hAnsi="Arial" w:cs="Arial"/>
          <w:b/>
          <w:sz w:val="22"/>
          <w:szCs w:val="22"/>
          <w:lang w:val="en-US"/>
        </w:rPr>
        <w:t xml:space="preserve">Koln, Germania, </w:t>
      </w:r>
      <w:r w:rsidR="00AB6C97">
        <w:rPr>
          <w:rFonts w:ascii="Arial" w:eastAsiaTheme="minorHAnsi" w:hAnsi="Arial" w:cs="Arial"/>
          <w:b/>
          <w:sz w:val="22"/>
          <w:szCs w:val="22"/>
          <w:lang w:val="en-US"/>
        </w:rPr>
        <w:t>25</w:t>
      </w:r>
      <w:r w:rsidRPr="00FB0881">
        <w:rPr>
          <w:rFonts w:ascii="Arial" w:eastAsiaTheme="minorHAnsi" w:hAnsi="Arial" w:cs="Arial"/>
          <w:b/>
          <w:sz w:val="22"/>
          <w:szCs w:val="22"/>
          <w:lang w:val="en-US"/>
        </w:rPr>
        <w:t xml:space="preserve"> </w:t>
      </w:r>
      <w:proofErr w:type="spellStart"/>
      <w:r w:rsidRPr="00FB0881">
        <w:rPr>
          <w:rFonts w:ascii="Arial" w:eastAsiaTheme="minorHAnsi" w:hAnsi="Arial" w:cs="Arial"/>
          <w:b/>
          <w:sz w:val="22"/>
          <w:szCs w:val="22"/>
          <w:lang w:val="en-US"/>
        </w:rPr>
        <w:t>octombrie</w:t>
      </w:r>
      <w:proofErr w:type="spellEnd"/>
      <w:r w:rsidRPr="00FB0881">
        <w:rPr>
          <w:rFonts w:ascii="Arial" w:eastAsiaTheme="minorHAnsi" w:hAnsi="Arial" w:cs="Arial"/>
          <w:b/>
          <w:sz w:val="22"/>
          <w:szCs w:val="22"/>
          <w:lang w:val="en-US"/>
        </w:rPr>
        <w:t xml:space="preserve"> 2018</w:t>
      </w:r>
      <w:r w:rsidRPr="00FB0881">
        <w:rPr>
          <w:rFonts w:ascii="Arial" w:eastAsiaTheme="minorHAnsi" w:hAnsi="Arial" w:cs="Arial"/>
          <w:sz w:val="22"/>
          <w:szCs w:val="22"/>
          <w:lang w:val="en-US"/>
        </w:rPr>
        <w:t xml:space="preserve"> - </w:t>
      </w:r>
      <w:proofErr w:type="spellStart"/>
      <w:r w:rsidRPr="00FB0881">
        <w:rPr>
          <w:rFonts w:ascii="Arial" w:eastAsiaTheme="minorHAnsi" w:hAnsi="Arial" w:cs="Arial"/>
          <w:sz w:val="22"/>
          <w:szCs w:val="22"/>
          <w:lang w:val="en-US"/>
        </w:rPr>
        <w:t>Condusul</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pe</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timp</w:t>
      </w:r>
      <w:proofErr w:type="spellEnd"/>
      <w:r w:rsidRPr="00FB0881">
        <w:rPr>
          <w:rFonts w:ascii="Arial" w:eastAsiaTheme="minorHAnsi" w:hAnsi="Arial" w:cs="Arial"/>
          <w:sz w:val="22"/>
          <w:szCs w:val="22"/>
          <w:lang w:val="en-US"/>
        </w:rPr>
        <w:t xml:space="preserve"> de </w:t>
      </w:r>
      <w:proofErr w:type="spellStart"/>
      <w:r w:rsidRPr="00FB0881">
        <w:rPr>
          <w:rFonts w:ascii="Arial" w:eastAsiaTheme="minorHAnsi" w:hAnsi="Arial" w:cs="Arial"/>
          <w:sz w:val="22"/>
          <w:szCs w:val="22"/>
          <w:lang w:val="en-US"/>
        </w:rPr>
        <w:t>noapte</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reprezintă</w:t>
      </w:r>
      <w:proofErr w:type="spellEnd"/>
      <w:r w:rsidRPr="00FB0881">
        <w:rPr>
          <w:rFonts w:ascii="Arial" w:eastAsiaTheme="minorHAnsi" w:hAnsi="Arial" w:cs="Arial"/>
          <w:sz w:val="22"/>
          <w:szCs w:val="22"/>
          <w:lang w:val="en-US"/>
        </w:rPr>
        <w:t xml:space="preserve"> o </w:t>
      </w:r>
      <w:proofErr w:type="spellStart"/>
      <w:r w:rsidRPr="00FB0881">
        <w:rPr>
          <w:rFonts w:ascii="Arial" w:eastAsiaTheme="minorHAnsi" w:hAnsi="Arial" w:cs="Arial"/>
          <w:sz w:val="22"/>
          <w:szCs w:val="22"/>
          <w:lang w:val="en-US"/>
        </w:rPr>
        <w:t>sursă</w:t>
      </w:r>
      <w:proofErr w:type="spellEnd"/>
      <w:r w:rsidRPr="00FB0881">
        <w:rPr>
          <w:rFonts w:ascii="Arial" w:eastAsiaTheme="minorHAnsi" w:hAnsi="Arial" w:cs="Arial"/>
          <w:sz w:val="22"/>
          <w:szCs w:val="22"/>
          <w:lang w:val="en-US"/>
        </w:rPr>
        <w:t xml:space="preserve"> de </w:t>
      </w:r>
      <w:proofErr w:type="spellStart"/>
      <w:r w:rsidRPr="00FB0881">
        <w:rPr>
          <w:rFonts w:ascii="Arial" w:eastAsiaTheme="minorHAnsi" w:hAnsi="Arial" w:cs="Arial"/>
          <w:sz w:val="22"/>
          <w:szCs w:val="22"/>
          <w:lang w:val="en-US"/>
        </w:rPr>
        <w:t>îngrijorare</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pentru</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mulți</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oameni</w:t>
      </w:r>
      <w:proofErr w:type="spellEnd"/>
      <w:r w:rsidRPr="00FB0881">
        <w:rPr>
          <w:rFonts w:ascii="Arial" w:eastAsiaTheme="minorHAnsi" w:hAnsi="Arial" w:cs="Arial"/>
          <w:sz w:val="22"/>
          <w:szCs w:val="22"/>
          <w:lang w:val="en-US"/>
        </w:rPr>
        <w:t xml:space="preserve">. </w:t>
      </w:r>
      <w:proofErr w:type="spellStart"/>
      <w:proofErr w:type="gramStart"/>
      <w:r w:rsidRPr="00FB0881">
        <w:rPr>
          <w:rFonts w:ascii="Arial" w:eastAsiaTheme="minorHAnsi" w:hAnsi="Arial" w:cs="Arial"/>
          <w:sz w:val="22"/>
          <w:szCs w:val="22"/>
          <w:lang w:val="en-US"/>
        </w:rPr>
        <w:t>Noile</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tehnologii</w:t>
      </w:r>
      <w:proofErr w:type="spellEnd"/>
      <w:r w:rsidRPr="00FB0881">
        <w:rPr>
          <w:rFonts w:ascii="Arial" w:eastAsiaTheme="minorHAnsi" w:hAnsi="Arial" w:cs="Arial"/>
          <w:sz w:val="22"/>
          <w:szCs w:val="22"/>
          <w:lang w:val="en-US"/>
        </w:rPr>
        <w:t xml:space="preserve"> de </w:t>
      </w:r>
      <w:proofErr w:type="spellStart"/>
      <w:r w:rsidRPr="00FB0881">
        <w:rPr>
          <w:rFonts w:ascii="Arial" w:eastAsiaTheme="minorHAnsi" w:hAnsi="Arial" w:cs="Arial"/>
          <w:sz w:val="22"/>
          <w:szCs w:val="22"/>
          <w:lang w:val="en-US"/>
        </w:rPr>
        <w:t>iluminat</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introduse</w:t>
      </w:r>
      <w:proofErr w:type="spellEnd"/>
      <w:r w:rsidRPr="00FB0881">
        <w:rPr>
          <w:rFonts w:ascii="Arial" w:eastAsiaTheme="minorHAnsi" w:hAnsi="Arial" w:cs="Arial"/>
          <w:sz w:val="22"/>
          <w:szCs w:val="22"/>
          <w:lang w:val="en-US"/>
        </w:rPr>
        <w:t xml:space="preserve"> de Ford </w:t>
      </w:r>
      <w:proofErr w:type="spellStart"/>
      <w:r w:rsidRPr="00FB0881">
        <w:rPr>
          <w:rFonts w:ascii="Arial" w:eastAsiaTheme="minorHAnsi" w:hAnsi="Arial" w:cs="Arial"/>
          <w:sz w:val="22"/>
          <w:szCs w:val="22"/>
          <w:lang w:val="en-US"/>
        </w:rPr>
        <w:t>sunt</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concepute</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pentru</w:t>
      </w:r>
      <w:proofErr w:type="spellEnd"/>
      <w:r w:rsidRPr="00FB0881">
        <w:rPr>
          <w:rFonts w:ascii="Arial" w:eastAsiaTheme="minorHAnsi" w:hAnsi="Arial" w:cs="Arial"/>
          <w:sz w:val="22"/>
          <w:szCs w:val="22"/>
          <w:lang w:val="en-US"/>
        </w:rPr>
        <w:t xml:space="preserve"> a face </w:t>
      </w:r>
      <w:proofErr w:type="spellStart"/>
      <w:r w:rsidRPr="00FB0881">
        <w:rPr>
          <w:rFonts w:ascii="Arial" w:eastAsiaTheme="minorHAnsi" w:hAnsi="Arial" w:cs="Arial"/>
          <w:sz w:val="22"/>
          <w:szCs w:val="22"/>
          <w:lang w:val="en-US"/>
        </w:rPr>
        <w:t>această</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experiență</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mai</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sigură</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și</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confortabilă</w:t>
      </w:r>
      <w:proofErr w:type="spellEnd"/>
      <w:r w:rsidRPr="00FB0881">
        <w:rPr>
          <w:rFonts w:ascii="Arial" w:eastAsiaTheme="minorHAnsi" w:hAnsi="Arial" w:cs="Arial"/>
          <w:sz w:val="22"/>
          <w:szCs w:val="22"/>
          <w:lang w:val="en-US"/>
        </w:rPr>
        <w:t>.</w:t>
      </w:r>
      <w:proofErr w:type="gramEnd"/>
    </w:p>
    <w:p w:rsidR="00FB0881" w:rsidRPr="00FB0881" w:rsidRDefault="00FB0881" w:rsidP="00FB0881">
      <w:pPr>
        <w:spacing w:after="200" w:line="20" w:lineRule="atLeast"/>
        <w:rPr>
          <w:rFonts w:ascii="Arial" w:eastAsiaTheme="minorHAnsi" w:hAnsi="Arial" w:cs="Arial"/>
          <w:sz w:val="22"/>
          <w:szCs w:val="22"/>
          <w:lang w:val="ro-RO"/>
        </w:rPr>
      </w:pPr>
      <w:proofErr w:type="spellStart"/>
      <w:r w:rsidRPr="00FB0881">
        <w:rPr>
          <w:rFonts w:ascii="Arial" w:eastAsiaTheme="minorHAnsi" w:hAnsi="Arial" w:cs="Arial"/>
          <w:sz w:val="22"/>
          <w:szCs w:val="22"/>
          <w:lang w:val="en-US"/>
        </w:rPr>
        <w:t>Pentru</w:t>
      </w:r>
      <w:proofErr w:type="spellEnd"/>
      <w:r w:rsidRPr="00FB0881">
        <w:rPr>
          <w:rFonts w:ascii="Arial" w:eastAsiaTheme="minorHAnsi" w:hAnsi="Arial" w:cs="Arial"/>
          <w:sz w:val="22"/>
          <w:szCs w:val="22"/>
          <w:lang w:val="en-US"/>
        </w:rPr>
        <w:t xml:space="preserve"> </w:t>
      </w:r>
      <w:hyperlink r:id="rId8" w:history="1">
        <w:proofErr w:type="spellStart"/>
        <w:r w:rsidRPr="00FB0881">
          <w:rPr>
            <w:rFonts w:ascii="Arial" w:eastAsiaTheme="minorHAnsi" w:hAnsi="Arial" w:cs="Arial"/>
            <w:color w:val="0000FF" w:themeColor="hyperlink"/>
            <w:sz w:val="22"/>
            <w:szCs w:val="22"/>
            <w:u w:val="single"/>
            <w:lang w:val="en-US"/>
          </w:rPr>
          <w:t>noua</w:t>
        </w:r>
        <w:proofErr w:type="spellEnd"/>
        <w:r w:rsidRPr="00FB0881">
          <w:rPr>
            <w:rFonts w:ascii="Arial" w:eastAsiaTheme="minorHAnsi" w:hAnsi="Arial" w:cs="Arial"/>
            <w:color w:val="0000FF" w:themeColor="hyperlink"/>
            <w:sz w:val="22"/>
            <w:szCs w:val="22"/>
            <w:u w:val="single"/>
            <w:lang w:val="en-US"/>
          </w:rPr>
          <w:t xml:space="preserve"> </w:t>
        </w:r>
        <w:proofErr w:type="spellStart"/>
        <w:r w:rsidRPr="00FB0881">
          <w:rPr>
            <w:rFonts w:ascii="Arial" w:eastAsiaTheme="minorHAnsi" w:hAnsi="Arial" w:cs="Arial"/>
            <w:color w:val="0000FF" w:themeColor="hyperlink"/>
            <w:sz w:val="22"/>
            <w:szCs w:val="22"/>
            <w:u w:val="single"/>
            <w:lang w:val="en-US"/>
          </w:rPr>
          <w:t>generație</w:t>
        </w:r>
        <w:proofErr w:type="spellEnd"/>
        <w:r w:rsidRPr="00FB0881">
          <w:rPr>
            <w:rFonts w:ascii="Arial" w:eastAsiaTheme="minorHAnsi" w:hAnsi="Arial" w:cs="Arial"/>
            <w:color w:val="0000FF" w:themeColor="hyperlink"/>
            <w:sz w:val="22"/>
            <w:szCs w:val="22"/>
            <w:u w:val="single"/>
            <w:lang w:val="en-US"/>
          </w:rPr>
          <w:t xml:space="preserve"> Ford Focus</w:t>
        </w:r>
      </w:hyperlink>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compania</w:t>
      </w:r>
      <w:proofErr w:type="spellEnd"/>
      <w:r w:rsidRPr="00FB0881">
        <w:rPr>
          <w:rFonts w:ascii="Arial" w:eastAsiaTheme="minorHAnsi" w:hAnsi="Arial" w:cs="Arial"/>
          <w:sz w:val="22"/>
          <w:szCs w:val="22"/>
          <w:lang w:val="en-US"/>
        </w:rPr>
        <w:t xml:space="preserve"> a </w:t>
      </w:r>
      <w:proofErr w:type="spellStart"/>
      <w:r w:rsidRPr="00FB0881">
        <w:rPr>
          <w:rFonts w:ascii="Arial" w:eastAsiaTheme="minorHAnsi" w:hAnsi="Arial" w:cs="Arial"/>
          <w:sz w:val="22"/>
          <w:szCs w:val="22"/>
          <w:lang w:val="en-US"/>
        </w:rPr>
        <w:t>introdus</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în</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premieră</w:t>
      </w:r>
      <w:proofErr w:type="spellEnd"/>
      <w:r w:rsidRPr="00FB0881">
        <w:rPr>
          <w:rFonts w:ascii="Arial" w:eastAsiaTheme="minorHAnsi" w:hAnsi="Arial" w:cs="Arial"/>
          <w:sz w:val="22"/>
          <w:szCs w:val="22"/>
          <w:lang w:val="en-US"/>
        </w:rPr>
        <w:t xml:space="preserve">, o </w:t>
      </w:r>
      <w:proofErr w:type="spellStart"/>
      <w:r w:rsidRPr="00FB0881">
        <w:rPr>
          <w:rFonts w:ascii="Arial" w:eastAsiaTheme="minorHAnsi" w:hAnsi="Arial" w:cs="Arial"/>
          <w:sz w:val="22"/>
          <w:szCs w:val="22"/>
          <w:lang w:val="en-US"/>
        </w:rPr>
        <w:t>tehnologie</w:t>
      </w:r>
      <w:proofErr w:type="spellEnd"/>
      <w:r w:rsidRPr="00FB0881">
        <w:rPr>
          <w:rFonts w:ascii="Arial" w:eastAsiaTheme="minorHAnsi" w:hAnsi="Arial" w:cs="Arial"/>
          <w:sz w:val="22"/>
          <w:szCs w:val="22"/>
          <w:lang w:val="en-US"/>
        </w:rPr>
        <w:t xml:space="preserve"> care </w:t>
      </w:r>
      <w:proofErr w:type="spellStart"/>
      <w:r w:rsidRPr="00FB0881">
        <w:rPr>
          <w:rFonts w:ascii="Arial" w:eastAsiaTheme="minorHAnsi" w:hAnsi="Arial" w:cs="Arial"/>
          <w:sz w:val="22"/>
          <w:szCs w:val="22"/>
          <w:lang w:val="en-US"/>
        </w:rPr>
        <w:t>folosește</w:t>
      </w:r>
      <w:proofErr w:type="spellEnd"/>
      <w:r w:rsidRPr="00FB0881">
        <w:rPr>
          <w:rFonts w:ascii="Arial" w:eastAsiaTheme="minorHAnsi" w:hAnsi="Arial" w:cs="Arial"/>
          <w:sz w:val="22"/>
          <w:szCs w:val="22"/>
          <w:lang w:val="en-US"/>
        </w:rPr>
        <w:t xml:space="preserve"> </w:t>
      </w:r>
      <w:proofErr w:type="spellStart"/>
      <w:r w:rsidR="00436FB4">
        <w:rPr>
          <w:rFonts w:ascii="Arial" w:eastAsiaTheme="minorHAnsi" w:hAnsi="Arial" w:cs="Arial"/>
          <w:sz w:val="22"/>
          <w:szCs w:val="22"/>
          <w:lang w:val="en-US"/>
        </w:rPr>
        <w:t>marcajele</w:t>
      </w:r>
      <w:proofErr w:type="spellEnd"/>
      <w:r w:rsidR="00436FB4">
        <w:rPr>
          <w:rFonts w:ascii="Arial" w:eastAsiaTheme="minorHAnsi" w:hAnsi="Arial" w:cs="Arial"/>
          <w:sz w:val="22"/>
          <w:szCs w:val="22"/>
          <w:lang w:val="en-US"/>
        </w:rPr>
        <w:t xml:space="preserve"> </w:t>
      </w:r>
      <w:proofErr w:type="spellStart"/>
      <w:r w:rsidR="00436FB4">
        <w:rPr>
          <w:rFonts w:ascii="Arial" w:eastAsiaTheme="minorHAnsi" w:hAnsi="Arial" w:cs="Arial"/>
          <w:sz w:val="22"/>
          <w:szCs w:val="22"/>
          <w:lang w:val="en-US"/>
        </w:rPr>
        <w:t>și</w:t>
      </w:r>
      <w:proofErr w:type="spellEnd"/>
      <w:r w:rsidR="00436FB4">
        <w:rPr>
          <w:rFonts w:ascii="Arial" w:eastAsiaTheme="minorHAnsi" w:hAnsi="Arial" w:cs="Arial"/>
          <w:sz w:val="22"/>
          <w:szCs w:val="22"/>
          <w:lang w:val="en-US"/>
        </w:rPr>
        <w:t xml:space="preserve"> </w:t>
      </w:r>
      <w:proofErr w:type="spellStart"/>
      <w:r w:rsidR="00436FB4">
        <w:rPr>
          <w:rFonts w:ascii="Arial" w:eastAsiaTheme="minorHAnsi" w:hAnsi="Arial" w:cs="Arial"/>
          <w:sz w:val="22"/>
          <w:szCs w:val="22"/>
          <w:lang w:val="en-US"/>
        </w:rPr>
        <w:t>semnele</w:t>
      </w:r>
      <w:proofErr w:type="spellEnd"/>
      <w:r w:rsidR="00436FB4">
        <w:rPr>
          <w:rFonts w:ascii="Arial" w:eastAsiaTheme="minorHAnsi" w:hAnsi="Arial" w:cs="Arial"/>
          <w:sz w:val="22"/>
          <w:szCs w:val="22"/>
          <w:lang w:val="en-US"/>
        </w:rPr>
        <w:t xml:space="preserve"> </w:t>
      </w:r>
      <w:proofErr w:type="spellStart"/>
      <w:r w:rsidR="00436FB4">
        <w:rPr>
          <w:rFonts w:ascii="Arial" w:eastAsiaTheme="minorHAnsi" w:hAnsi="Arial" w:cs="Arial"/>
          <w:sz w:val="22"/>
          <w:szCs w:val="22"/>
          <w:lang w:val="en-US"/>
        </w:rPr>
        <w:t>rutiere</w:t>
      </w:r>
      <w:proofErr w:type="spellEnd"/>
      <w:r w:rsidR="00436FB4">
        <w:rPr>
          <w:rFonts w:ascii="Arial" w:eastAsiaTheme="minorHAnsi" w:hAnsi="Arial" w:cs="Arial"/>
          <w:sz w:val="22"/>
          <w:szCs w:val="22"/>
          <w:lang w:val="en-US"/>
        </w:rPr>
        <w:t xml:space="preserve"> ca </w:t>
      </w:r>
      <w:proofErr w:type="spellStart"/>
      <w:r w:rsidR="00436FB4">
        <w:rPr>
          <w:rFonts w:ascii="Arial" w:eastAsiaTheme="minorHAnsi" w:hAnsi="Arial" w:cs="Arial"/>
          <w:sz w:val="22"/>
          <w:szCs w:val="22"/>
          <w:lang w:val="en-US"/>
        </w:rPr>
        <w:t>indiciu</w:t>
      </w:r>
      <w:proofErr w:type="spellEnd"/>
      <w:r w:rsidR="00436FB4">
        <w:rPr>
          <w:rFonts w:ascii="Arial" w:eastAsiaTheme="minorHAnsi" w:hAnsi="Arial" w:cs="Arial"/>
          <w:sz w:val="22"/>
          <w:szCs w:val="22"/>
          <w:lang w:val="en-US"/>
        </w:rPr>
        <w:t>,</w:t>
      </w:r>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pentru</w:t>
      </w:r>
      <w:proofErr w:type="spellEnd"/>
      <w:r w:rsidRPr="00FB0881">
        <w:rPr>
          <w:rFonts w:ascii="Arial" w:eastAsiaTheme="minorHAnsi" w:hAnsi="Arial" w:cs="Arial"/>
          <w:sz w:val="22"/>
          <w:szCs w:val="22"/>
          <w:lang w:val="en-US"/>
        </w:rPr>
        <w:t xml:space="preserve"> a </w:t>
      </w:r>
      <w:proofErr w:type="spellStart"/>
      <w:r w:rsidRPr="00FB0881">
        <w:rPr>
          <w:rFonts w:ascii="Arial" w:eastAsiaTheme="minorHAnsi" w:hAnsi="Arial" w:cs="Arial"/>
          <w:sz w:val="22"/>
          <w:szCs w:val="22"/>
          <w:lang w:val="en-US"/>
        </w:rPr>
        <w:t>regla</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fasciculele</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farurilor</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astfel</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încât</w:t>
      </w:r>
      <w:proofErr w:type="spellEnd"/>
      <w:r w:rsidRPr="00FB0881">
        <w:rPr>
          <w:rFonts w:ascii="Arial" w:eastAsiaTheme="minorHAnsi" w:hAnsi="Arial" w:cs="Arial"/>
          <w:sz w:val="22"/>
          <w:szCs w:val="22"/>
          <w:lang w:val="en-US"/>
        </w:rPr>
        <w:t xml:space="preserve"> </w:t>
      </w:r>
      <w:bookmarkStart w:id="1" w:name="_GoBack"/>
      <w:bookmarkEnd w:id="1"/>
      <w:proofErr w:type="spellStart"/>
      <w:r w:rsidRPr="00FB0881">
        <w:rPr>
          <w:rFonts w:ascii="Arial" w:eastAsiaTheme="minorHAnsi" w:hAnsi="Arial" w:cs="Arial"/>
          <w:sz w:val="22"/>
          <w:szCs w:val="22"/>
          <w:lang w:val="en-US"/>
        </w:rPr>
        <w:t>să</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lumineze</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mai</w:t>
      </w:r>
      <w:proofErr w:type="spellEnd"/>
      <w:r w:rsidRPr="00FB0881">
        <w:rPr>
          <w:rFonts w:ascii="Arial" w:eastAsiaTheme="minorHAnsi" w:hAnsi="Arial" w:cs="Arial"/>
          <w:sz w:val="22"/>
          <w:szCs w:val="22"/>
          <w:lang w:val="en-US"/>
        </w:rPr>
        <w:t xml:space="preserve"> bine </w:t>
      </w:r>
      <w:proofErr w:type="spellStart"/>
      <w:r w:rsidRPr="00FB0881">
        <w:rPr>
          <w:rFonts w:ascii="Arial" w:eastAsiaTheme="minorHAnsi" w:hAnsi="Arial" w:cs="Arial"/>
          <w:sz w:val="22"/>
          <w:szCs w:val="22"/>
          <w:lang w:val="en-US"/>
        </w:rPr>
        <w:t>drumul</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Aceasta</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poate</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extinde</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raza</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fasciculului</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atunci</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când</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mașina</w:t>
      </w:r>
      <w:proofErr w:type="spellEnd"/>
      <w:r w:rsidRPr="00FB0881">
        <w:rPr>
          <w:rFonts w:ascii="Arial" w:eastAsiaTheme="minorHAnsi" w:hAnsi="Arial" w:cs="Arial"/>
          <w:sz w:val="22"/>
          <w:szCs w:val="22"/>
          <w:lang w:val="en-US"/>
        </w:rPr>
        <w:t xml:space="preserve"> se </w:t>
      </w:r>
      <w:proofErr w:type="spellStart"/>
      <w:r w:rsidRPr="00FB0881">
        <w:rPr>
          <w:rFonts w:ascii="Arial" w:eastAsiaTheme="minorHAnsi" w:hAnsi="Arial" w:cs="Arial"/>
          <w:sz w:val="22"/>
          <w:szCs w:val="22"/>
          <w:lang w:val="en-US"/>
        </w:rPr>
        <w:t>apropie</w:t>
      </w:r>
      <w:proofErr w:type="spellEnd"/>
      <w:r w:rsidRPr="00FB0881">
        <w:rPr>
          <w:rFonts w:ascii="Arial" w:eastAsiaTheme="minorHAnsi" w:hAnsi="Arial" w:cs="Arial"/>
          <w:sz w:val="22"/>
          <w:szCs w:val="22"/>
          <w:lang w:val="en-US"/>
        </w:rPr>
        <w:t xml:space="preserve"> </w:t>
      </w:r>
      <w:r w:rsidR="0049285D">
        <w:rPr>
          <w:rFonts w:ascii="Arial" w:eastAsiaTheme="minorHAnsi" w:hAnsi="Arial" w:cs="Arial"/>
          <w:sz w:val="22"/>
          <w:szCs w:val="22"/>
          <w:lang w:val="en-US"/>
        </w:rPr>
        <w:t xml:space="preserve">de </w:t>
      </w:r>
      <w:proofErr w:type="gramStart"/>
      <w:r w:rsidRPr="00FB0881">
        <w:rPr>
          <w:rFonts w:ascii="Arial" w:eastAsiaTheme="minorHAnsi" w:hAnsi="Arial" w:cs="Arial"/>
          <w:sz w:val="22"/>
          <w:szCs w:val="22"/>
          <w:lang w:val="en-US"/>
        </w:rPr>
        <w:t>un</w:t>
      </w:r>
      <w:proofErr w:type="gram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sens</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giratoriu</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astfel</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încât</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șoferii</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să</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poată</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vedea</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mai</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ușor</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pietonii</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și</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bicicliștii</w:t>
      </w:r>
      <w:proofErr w:type="spellEnd"/>
      <w:r w:rsidRPr="00FB0881">
        <w:rPr>
          <w:rFonts w:ascii="Arial" w:eastAsiaTheme="minorHAnsi" w:hAnsi="Arial" w:cs="Arial"/>
          <w:sz w:val="22"/>
          <w:szCs w:val="22"/>
          <w:lang w:val="en-US"/>
        </w:rPr>
        <w:t xml:space="preserve"> de </w:t>
      </w:r>
      <w:proofErr w:type="spellStart"/>
      <w:r w:rsidRPr="00FB0881">
        <w:rPr>
          <w:rFonts w:ascii="Arial" w:eastAsiaTheme="minorHAnsi" w:hAnsi="Arial" w:cs="Arial"/>
          <w:sz w:val="22"/>
          <w:szCs w:val="22"/>
          <w:lang w:val="en-US"/>
        </w:rPr>
        <w:t>pe</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marginea</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str</w:t>
      </w:r>
      <w:proofErr w:type="spellEnd"/>
      <w:r w:rsidRPr="00FB0881">
        <w:rPr>
          <w:rFonts w:ascii="Arial" w:eastAsiaTheme="minorHAnsi" w:hAnsi="Arial" w:cs="Arial"/>
          <w:sz w:val="22"/>
          <w:szCs w:val="22"/>
          <w:lang w:val="ro-RO"/>
        </w:rPr>
        <w:t>ăzii.</w:t>
      </w:r>
    </w:p>
    <w:p w:rsidR="00B12ADF" w:rsidRDefault="00FB0881" w:rsidP="00FB0881">
      <w:pPr>
        <w:spacing w:after="200" w:line="20" w:lineRule="atLeast"/>
        <w:rPr>
          <w:rFonts w:ascii="Arial" w:eastAsiaTheme="minorHAnsi" w:hAnsi="Arial" w:cs="Arial"/>
          <w:sz w:val="22"/>
          <w:szCs w:val="22"/>
          <w:lang w:val="ro-RO"/>
        </w:rPr>
      </w:pPr>
      <w:r w:rsidRPr="00FB0881">
        <w:rPr>
          <w:rFonts w:ascii="Arial" w:eastAsiaTheme="minorHAnsi" w:hAnsi="Arial" w:cs="Arial"/>
          <w:sz w:val="22"/>
          <w:szCs w:val="22"/>
          <w:lang w:val="ro-RO"/>
        </w:rPr>
        <w:t>Fără să depindă de cartografierea GPS, care nu reflectă întotdeauna cele mai recente configurații rutiere, noul sistem oferă notificări în timp real despre drumul care urmează. Valorificând tehnologia camerei și a iluminatului, noul Sistem Adaptiv de Iluminare Frontală (Adaptive Front Lighting System) dezvoltat de Ford, urmărește de asemenea marcajele benzilor, astfel încât să poată direcționa farurile în curbe înainte ca șoferul să schimbe direcția volanului.</w:t>
      </w:r>
    </w:p>
    <w:p w:rsidR="00FB0881" w:rsidRPr="00B12ADF" w:rsidRDefault="00FB0881" w:rsidP="00FB0881">
      <w:pPr>
        <w:spacing w:after="200" w:line="20" w:lineRule="atLeast"/>
        <w:rPr>
          <w:rFonts w:ascii="Arial" w:eastAsiaTheme="minorHAnsi" w:hAnsi="Arial" w:cs="Arial"/>
          <w:sz w:val="22"/>
          <w:szCs w:val="22"/>
          <w:lang w:val="ro-RO"/>
        </w:rPr>
      </w:pPr>
      <w:r w:rsidRPr="00FB0881">
        <w:rPr>
          <w:rFonts w:ascii="Arial" w:eastAsiaTheme="minorHAnsi" w:hAnsi="Arial" w:cs="Arial"/>
          <w:sz w:val="22"/>
          <w:szCs w:val="22"/>
          <w:lang w:val="en-US"/>
        </w:rPr>
        <w:t>“</w:t>
      </w:r>
      <w:proofErr w:type="spellStart"/>
      <w:r w:rsidRPr="00FB0881">
        <w:rPr>
          <w:rFonts w:ascii="Arial" w:eastAsiaTheme="minorHAnsi" w:hAnsi="Arial" w:cs="Arial"/>
          <w:sz w:val="22"/>
          <w:szCs w:val="22"/>
          <w:lang w:val="en-US"/>
        </w:rPr>
        <w:t>Visul</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nostru</w:t>
      </w:r>
      <w:proofErr w:type="spellEnd"/>
      <w:r w:rsidRPr="00FB0881">
        <w:rPr>
          <w:rFonts w:ascii="Arial" w:eastAsiaTheme="minorHAnsi" w:hAnsi="Arial" w:cs="Arial"/>
          <w:sz w:val="22"/>
          <w:szCs w:val="22"/>
          <w:lang w:val="en-US"/>
        </w:rPr>
        <w:t xml:space="preserve"> </w:t>
      </w:r>
      <w:proofErr w:type="spellStart"/>
      <w:proofErr w:type="gramStart"/>
      <w:r w:rsidRPr="00FB0881">
        <w:rPr>
          <w:rFonts w:ascii="Arial" w:eastAsiaTheme="minorHAnsi" w:hAnsi="Arial" w:cs="Arial"/>
          <w:sz w:val="22"/>
          <w:szCs w:val="22"/>
          <w:lang w:val="en-US"/>
        </w:rPr>
        <w:t>este</w:t>
      </w:r>
      <w:proofErr w:type="spellEnd"/>
      <w:proofErr w:type="gram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să</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facem</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în</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așa</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fel</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încât</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șofatul</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pe</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timp</w:t>
      </w:r>
      <w:proofErr w:type="spellEnd"/>
      <w:r w:rsidRPr="00FB0881">
        <w:rPr>
          <w:rFonts w:ascii="Arial" w:eastAsiaTheme="minorHAnsi" w:hAnsi="Arial" w:cs="Arial"/>
          <w:sz w:val="22"/>
          <w:szCs w:val="22"/>
          <w:lang w:val="en-US"/>
        </w:rPr>
        <w:t xml:space="preserve"> de </w:t>
      </w:r>
      <w:proofErr w:type="spellStart"/>
      <w:r w:rsidRPr="00FB0881">
        <w:rPr>
          <w:rFonts w:ascii="Arial" w:eastAsiaTheme="minorHAnsi" w:hAnsi="Arial" w:cs="Arial"/>
          <w:sz w:val="22"/>
          <w:szCs w:val="22"/>
          <w:lang w:val="en-US"/>
        </w:rPr>
        <w:t>noapte</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să</w:t>
      </w:r>
      <w:proofErr w:type="spellEnd"/>
      <w:r w:rsidRPr="00FB0881">
        <w:rPr>
          <w:rFonts w:ascii="Arial" w:eastAsiaTheme="minorHAnsi" w:hAnsi="Arial" w:cs="Arial"/>
          <w:sz w:val="22"/>
          <w:szCs w:val="22"/>
          <w:lang w:val="en-US"/>
        </w:rPr>
        <w:t xml:space="preserve"> nu fie </w:t>
      </w:r>
      <w:proofErr w:type="spellStart"/>
      <w:r w:rsidRPr="00FB0881">
        <w:rPr>
          <w:rFonts w:ascii="Arial" w:eastAsiaTheme="minorHAnsi" w:hAnsi="Arial" w:cs="Arial"/>
          <w:sz w:val="22"/>
          <w:szCs w:val="22"/>
          <w:lang w:val="en-US"/>
        </w:rPr>
        <w:t>mai</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dificil</w:t>
      </w:r>
      <w:proofErr w:type="spellEnd"/>
      <w:r w:rsidRPr="00FB0881">
        <w:rPr>
          <w:rFonts w:ascii="Arial" w:eastAsiaTheme="minorHAnsi" w:hAnsi="Arial" w:cs="Arial"/>
          <w:sz w:val="22"/>
          <w:szCs w:val="22"/>
          <w:lang w:val="en-US"/>
        </w:rPr>
        <w:t xml:space="preserve"> </w:t>
      </w:r>
      <w:r w:rsidR="00013A48">
        <w:rPr>
          <w:rFonts w:ascii="Arial" w:eastAsiaTheme="minorHAnsi" w:hAnsi="Arial" w:cs="Arial"/>
          <w:sz w:val="22"/>
          <w:szCs w:val="22"/>
          <w:lang w:val="en-US"/>
        </w:rPr>
        <w:t>ca</w:t>
      </w:r>
      <w:ins w:id="2" w:author="Ionescu, Silviu Cristian (S.)" w:date="2018-10-11T12:28:00Z">
        <w:r w:rsidR="00013A48">
          <w:rPr>
            <w:rFonts w:ascii="Arial" w:eastAsiaTheme="minorHAnsi" w:hAnsi="Arial" w:cs="Arial"/>
            <w:sz w:val="22"/>
            <w:szCs w:val="22"/>
            <w:lang w:val="en-US"/>
          </w:rPr>
          <w:t xml:space="preserve"> </w:t>
        </w:r>
      </w:ins>
      <w:proofErr w:type="spellStart"/>
      <w:r w:rsidRPr="00FB0881">
        <w:rPr>
          <w:rFonts w:ascii="Arial" w:eastAsiaTheme="minorHAnsi" w:hAnsi="Arial" w:cs="Arial"/>
          <w:sz w:val="22"/>
          <w:szCs w:val="22"/>
          <w:lang w:val="en-US"/>
        </w:rPr>
        <w:t>cel</w:t>
      </w:r>
      <w:proofErr w:type="spellEnd"/>
      <w:r w:rsidRPr="00FB0881">
        <w:rPr>
          <w:rFonts w:ascii="Arial" w:eastAsiaTheme="minorHAnsi" w:hAnsi="Arial" w:cs="Arial"/>
          <w:sz w:val="22"/>
          <w:szCs w:val="22"/>
          <w:lang w:val="en-US"/>
        </w:rPr>
        <w:t xml:space="preserve"> de </w:t>
      </w:r>
      <w:proofErr w:type="spellStart"/>
      <w:r w:rsidRPr="00FB0881">
        <w:rPr>
          <w:rFonts w:ascii="Arial" w:eastAsiaTheme="minorHAnsi" w:hAnsi="Arial" w:cs="Arial"/>
          <w:sz w:val="22"/>
          <w:szCs w:val="22"/>
          <w:lang w:val="en-US"/>
        </w:rPr>
        <w:t>pe</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timpul</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zilei</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Ultimele</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tehnologii</w:t>
      </w:r>
      <w:proofErr w:type="spellEnd"/>
      <w:r w:rsidRPr="00FB0881">
        <w:rPr>
          <w:rFonts w:ascii="Arial" w:eastAsiaTheme="minorHAnsi" w:hAnsi="Arial" w:cs="Arial"/>
          <w:sz w:val="22"/>
          <w:szCs w:val="22"/>
          <w:lang w:val="en-US"/>
        </w:rPr>
        <w:t xml:space="preserve"> de </w:t>
      </w:r>
      <w:proofErr w:type="spellStart"/>
      <w:r w:rsidRPr="00FB0881">
        <w:rPr>
          <w:rFonts w:ascii="Arial" w:eastAsiaTheme="minorHAnsi" w:hAnsi="Arial" w:cs="Arial"/>
          <w:sz w:val="22"/>
          <w:szCs w:val="22"/>
          <w:lang w:val="en-US"/>
        </w:rPr>
        <w:t>iluminare</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sunt</w:t>
      </w:r>
      <w:proofErr w:type="spellEnd"/>
      <w:r w:rsidRPr="00FB0881">
        <w:rPr>
          <w:rFonts w:ascii="Arial" w:eastAsiaTheme="minorHAnsi" w:hAnsi="Arial" w:cs="Arial"/>
          <w:sz w:val="22"/>
          <w:szCs w:val="22"/>
          <w:lang w:val="en-US"/>
        </w:rPr>
        <w:t xml:space="preserve"> parte din </w:t>
      </w:r>
      <w:proofErr w:type="spellStart"/>
      <w:r w:rsidRPr="00FB0881">
        <w:rPr>
          <w:rFonts w:ascii="Arial" w:eastAsiaTheme="minorHAnsi" w:hAnsi="Arial" w:cs="Arial"/>
          <w:sz w:val="22"/>
          <w:szCs w:val="22"/>
          <w:lang w:val="en-US"/>
        </w:rPr>
        <w:t>planul</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nostru</w:t>
      </w:r>
      <w:proofErr w:type="spellEnd"/>
      <w:r w:rsidRPr="00FB0881">
        <w:rPr>
          <w:rFonts w:ascii="Arial" w:eastAsiaTheme="minorHAnsi" w:hAnsi="Arial" w:cs="Arial"/>
          <w:sz w:val="22"/>
          <w:szCs w:val="22"/>
          <w:lang w:val="en-US"/>
        </w:rPr>
        <w:t xml:space="preserve"> de </w:t>
      </w:r>
      <w:proofErr w:type="gramStart"/>
      <w:r w:rsidRPr="00FB0881">
        <w:rPr>
          <w:rFonts w:ascii="Arial" w:eastAsiaTheme="minorHAnsi" w:hAnsi="Arial" w:cs="Arial"/>
          <w:sz w:val="22"/>
          <w:szCs w:val="22"/>
          <w:lang w:val="en-US"/>
        </w:rPr>
        <w:t>a</w:t>
      </w:r>
      <w:proofErr w:type="gram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îndeplini</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acest</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deziderat</w:t>
      </w:r>
      <w:proofErr w:type="spellEnd"/>
      <w:r w:rsidRPr="00FB0881">
        <w:rPr>
          <w:rFonts w:ascii="Arial" w:eastAsiaTheme="minorHAnsi" w:hAnsi="Arial" w:cs="Arial"/>
          <w:sz w:val="22"/>
          <w:szCs w:val="22"/>
          <w:lang w:val="en-US"/>
        </w:rPr>
        <w:t xml:space="preserve">”, a </w:t>
      </w:r>
      <w:proofErr w:type="spellStart"/>
      <w:r w:rsidRPr="00FB0881">
        <w:rPr>
          <w:rFonts w:ascii="Arial" w:eastAsiaTheme="minorHAnsi" w:hAnsi="Arial" w:cs="Arial"/>
          <w:sz w:val="22"/>
          <w:szCs w:val="22"/>
          <w:lang w:val="en-US"/>
        </w:rPr>
        <w:t>spus</w:t>
      </w:r>
      <w:proofErr w:type="spellEnd"/>
      <w:r w:rsidRPr="00FB0881">
        <w:rPr>
          <w:rFonts w:ascii="Arial" w:eastAsiaTheme="minorHAnsi" w:hAnsi="Arial" w:cs="Arial"/>
          <w:sz w:val="22"/>
          <w:szCs w:val="22"/>
          <w:lang w:val="en-US"/>
        </w:rPr>
        <w:t xml:space="preserve"> Michael </w:t>
      </w:r>
      <w:proofErr w:type="spellStart"/>
      <w:r w:rsidRPr="00FB0881">
        <w:rPr>
          <w:rFonts w:ascii="Arial" w:eastAsiaTheme="minorHAnsi" w:hAnsi="Arial" w:cs="Arial"/>
          <w:sz w:val="22"/>
          <w:szCs w:val="22"/>
          <w:lang w:val="en-US"/>
        </w:rPr>
        <w:t>Koherr</w:t>
      </w:r>
      <w:proofErr w:type="spellEnd"/>
      <w:r w:rsidRPr="00FB0881">
        <w:rPr>
          <w:rFonts w:ascii="Arial" w:eastAsiaTheme="minorHAnsi" w:hAnsi="Arial" w:cs="Arial"/>
          <w:sz w:val="22"/>
          <w:szCs w:val="22"/>
          <w:lang w:val="en-US"/>
        </w:rPr>
        <w:t xml:space="preserve">, </w:t>
      </w:r>
      <w:r w:rsidR="00013A48" w:rsidRPr="00B12ADF">
        <w:rPr>
          <w:rFonts w:ascii="Arial" w:eastAsiaTheme="minorHAnsi" w:hAnsi="Arial" w:cs="Arial"/>
          <w:sz w:val="22"/>
          <w:szCs w:val="22"/>
          <w:lang w:val="en-US"/>
        </w:rPr>
        <w:t xml:space="preserve">specialist in </w:t>
      </w:r>
      <w:proofErr w:type="spellStart"/>
      <w:r w:rsidR="00013A48" w:rsidRPr="00B12ADF">
        <w:rPr>
          <w:rFonts w:ascii="Arial" w:eastAsiaTheme="minorHAnsi" w:hAnsi="Arial" w:cs="Arial"/>
          <w:sz w:val="22"/>
          <w:szCs w:val="22"/>
          <w:lang w:val="en-US"/>
        </w:rPr>
        <w:t>iluminare</w:t>
      </w:r>
      <w:proofErr w:type="spellEnd"/>
      <w:r w:rsidRPr="00FB0881">
        <w:rPr>
          <w:rFonts w:ascii="Arial" w:eastAsiaTheme="minorHAnsi" w:hAnsi="Arial" w:cs="Arial"/>
          <w:sz w:val="22"/>
          <w:szCs w:val="22"/>
          <w:lang w:val="en-US"/>
        </w:rPr>
        <w:t xml:space="preserve">, Ford Europa. </w:t>
      </w:r>
      <w:proofErr w:type="spellStart"/>
      <w:proofErr w:type="gramStart"/>
      <w:r w:rsidRPr="00FB0881">
        <w:rPr>
          <w:rFonts w:ascii="Arial" w:eastAsiaTheme="minorHAnsi" w:hAnsi="Arial" w:cs="Arial"/>
          <w:sz w:val="22"/>
          <w:szCs w:val="22"/>
          <w:lang w:val="en-US"/>
        </w:rPr>
        <w:t>În</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toată</w:t>
      </w:r>
      <w:proofErr w:type="spellEnd"/>
      <w:r w:rsidRPr="00FB0881">
        <w:rPr>
          <w:rFonts w:ascii="Arial" w:eastAsiaTheme="minorHAnsi" w:hAnsi="Arial" w:cs="Arial"/>
          <w:sz w:val="22"/>
          <w:szCs w:val="22"/>
          <w:lang w:val="en-US"/>
        </w:rPr>
        <w:t xml:space="preserve"> Europa, </w:t>
      </w:r>
      <w:hyperlink r:id="rId9" w:history="1">
        <w:r w:rsidRPr="00FB0881">
          <w:rPr>
            <w:rFonts w:ascii="Arial" w:eastAsiaTheme="minorHAnsi" w:hAnsi="Arial" w:cs="Arial"/>
            <w:color w:val="0000FF" w:themeColor="hyperlink"/>
            <w:sz w:val="22"/>
            <w:szCs w:val="22"/>
            <w:u w:val="single"/>
            <w:lang w:val="en-US"/>
          </w:rPr>
          <w:t xml:space="preserve">15% din </w:t>
        </w:r>
        <w:proofErr w:type="spellStart"/>
        <w:r w:rsidRPr="00FB0881">
          <w:rPr>
            <w:rFonts w:ascii="Arial" w:eastAsiaTheme="minorHAnsi" w:hAnsi="Arial" w:cs="Arial"/>
            <w:color w:val="0000FF" w:themeColor="hyperlink"/>
            <w:sz w:val="22"/>
            <w:szCs w:val="22"/>
            <w:u w:val="single"/>
            <w:lang w:val="en-US"/>
          </w:rPr>
          <w:t>configurația</w:t>
        </w:r>
        <w:proofErr w:type="spellEnd"/>
        <w:r w:rsidRPr="00FB0881">
          <w:rPr>
            <w:rFonts w:ascii="Arial" w:eastAsiaTheme="minorHAnsi" w:hAnsi="Arial" w:cs="Arial"/>
            <w:color w:val="0000FF" w:themeColor="hyperlink"/>
            <w:sz w:val="22"/>
            <w:szCs w:val="22"/>
            <w:u w:val="single"/>
            <w:lang w:val="en-US"/>
          </w:rPr>
          <w:t xml:space="preserve"> </w:t>
        </w:r>
        <w:proofErr w:type="spellStart"/>
        <w:r w:rsidRPr="00FB0881">
          <w:rPr>
            <w:rFonts w:ascii="Arial" w:eastAsiaTheme="minorHAnsi" w:hAnsi="Arial" w:cs="Arial"/>
            <w:color w:val="0000FF" w:themeColor="hyperlink"/>
            <w:sz w:val="22"/>
            <w:szCs w:val="22"/>
            <w:u w:val="single"/>
            <w:lang w:val="en-US"/>
          </w:rPr>
          <w:t>șoselelor</w:t>
        </w:r>
        <w:proofErr w:type="spellEnd"/>
        <w:r w:rsidRPr="00FB0881">
          <w:rPr>
            <w:rFonts w:ascii="Arial" w:eastAsiaTheme="minorHAnsi" w:hAnsi="Arial" w:cs="Arial"/>
            <w:color w:val="0000FF" w:themeColor="hyperlink"/>
            <w:sz w:val="22"/>
            <w:szCs w:val="22"/>
            <w:u w:val="single"/>
            <w:lang w:val="en-US"/>
          </w:rPr>
          <w:t xml:space="preserve"> se </w:t>
        </w:r>
        <w:proofErr w:type="spellStart"/>
        <w:r w:rsidRPr="00FB0881">
          <w:rPr>
            <w:rFonts w:ascii="Arial" w:eastAsiaTheme="minorHAnsi" w:hAnsi="Arial" w:cs="Arial"/>
            <w:color w:val="0000FF" w:themeColor="hyperlink"/>
            <w:sz w:val="22"/>
            <w:szCs w:val="22"/>
            <w:u w:val="single"/>
            <w:lang w:val="en-US"/>
          </w:rPr>
          <w:t>schimbă</w:t>
        </w:r>
        <w:proofErr w:type="spellEnd"/>
        <w:r w:rsidRPr="00FB0881">
          <w:rPr>
            <w:rFonts w:ascii="Arial" w:eastAsiaTheme="minorHAnsi" w:hAnsi="Arial" w:cs="Arial"/>
            <w:color w:val="0000FF" w:themeColor="hyperlink"/>
            <w:sz w:val="22"/>
            <w:szCs w:val="22"/>
            <w:u w:val="single"/>
            <w:lang w:val="en-US"/>
          </w:rPr>
          <w:t xml:space="preserve"> </w:t>
        </w:r>
        <w:proofErr w:type="spellStart"/>
        <w:r w:rsidRPr="00FB0881">
          <w:rPr>
            <w:rFonts w:ascii="Arial" w:eastAsiaTheme="minorHAnsi" w:hAnsi="Arial" w:cs="Arial"/>
            <w:color w:val="0000FF" w:themeColor="hyperlink"/>
            <w:sz w:val="22"/>
            <w:szCs w:val="22"/>
            <w:u w:val="single"/>
            <w:lang w:val="en-US"/>
          </w:rPr>
          <w:t>în</w:t>
        </w:r>
        <w:proofErr w:type="spellEnd"/>
        <w:r w:rsidRPr="00FB0881">
          <w:rPr>
            <w:rFonts w:ascii="Arial" w:eastAsiaTheme="minorHAnsi" w:hAnsi="Arial" w:cs="Arial"/>
            <w:color w:val="0000FF" w:themeColor="hyperlink"/>
            <w:sz w:val="22"/>
            <w:szCs w:val="22"/>
            <w:u w:val="single"/>
            <w:lang w:val="en-US"/>
          </w:rPr>
          <w:t xml:space="preserve"> </w:t>
        </w:r>
        <w:proofErr w:type="spellStart"/>
        <w:r w:rsidRPr="00FB0881">
          <w:rPr>
            <w:rFonts w:ascii="Arial" w:eastAsiaTheme="minorHAnsi" w:hAnsi="Arial" w:cs="Arial"/>
            <w:color w:val="0000FF" w:themeColor="hyperlink"/>
            <w:sz w:val="22"/>
            <w:szCs w:val="22"/>
            <w:u w:val="single"/>
            <w:lang w:val="en-US"/>
          </w:rPr>
          <w:t>fiecare</w:t>
        </w:r>
        <w:proofErr w:type="spellEnd"/>
        <w:r w:rsidRPr="00FB0881">
          <w:rPr>
            <w:rFonts w:ascii="Arial" w:eastAsiaTheme="minorHAnsi" w:hAnsi="Arial" w:cs="Arial"/>
            <w:color w:val="0000FF" w:themeColor="hyperlink"/>
            <w:sz w:val="22"/>
            <w:szCs w:val="22"/>
            <w:u w:val="single"/>
            <w:lang w:val="en-US"/>
          </w:rPr>
          <w:t xml:space="preserve"> an</w:t>
        </w:r>
      </w:hyperlink>
      <w:r w:rsidRPr="00FB0881">
        <w:rPr>
          <w:rFonts w:ascii="Arial" w:eastAsiaTheme="minorHAnsi" w:hAnsi="Arial" w:cs="Arial"/>
          <w:sz w:val="22"/>
          <w:szCs w:val="22"/>
          <w:lang w:val="en-US"/>
        </w:rPr>
        <w:t>.</w:t>
      </w:r>
      <w:proofErr w:type="gram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Oricât</w:t>
      </w:r>
      <w:proofErr w:type="spellEnd"/>
      <w:r w:rsidRPr="00FB0881">
        <w:rPr>
          <w:rFonts w:ascii="Arial" w:eastAsiaTheme="minorHAnsi" w:hAnsi="Arial" w:cs="Arial"/>
          <w:sz w:val="22"/>
          <w:szCs w:val="22"/>
          <w:lang w:val="en-US"/>
        </w:rPr>
        <w:t xml:space="preserve"> de </w:t>
      </w:r>
      <w:proofErr w:type="spellStart"/>
      <w:r w:rsidRPr="00FB0881">
        <w:rPr>
          <w:rFonts w:ascii="Arial" w:eastAsiaTheme="minorHAnsi" w:hAnsi="Arial" w:cs="Arial"/>
          <w:sz w:val="22"/>
          <w:szCs w:val="22"/>
          <w:lang w:val="en-US"/>
        </w:rPr>
        <w:t>folositor</w:t>
      </w:r>
      <w:proofErr w:type="spellEnd"/>
      <w:r w:rsidRPr="00FB0881">
        <w:rPr>
          <w:rFonts w:ascii="Arial" w:eastAsiaTheme="minorHAnsi" w:hAnsi="Arial" w:cs="Arial"/>
          <w:sz w:val="22"/>
          <w:szCs w:val="22"/>
          <w:lang w:val="en-US"/>
        </w:rPr>
        <w:t xml:space="preserve"> </w:t>
      </w:r>
      <w:proofErr w:type="spellStart"/>
      <w:proofErr w:type="gramStart"/>
      <w:r w:rsidRPr="00FB0881">
        <w:rPr>
          <w:rFonts w:ascii="Arial" w:eastAsiaTheme="minorHAnsi" w:hAnsi="Arial" w:cs="Arial"/>
          <w:sz w:val="22"/>
          <w:szCs w:val="22"/>
          <w:lang w:val="en-US"/>
        </w:rPr>
        <w:t>este</w:t>
      </w:r>
      <w:proofErr w:type="spellEnd"/>
      <w:proofErr w:type="gramEnd"/>
      <w:r w:rsidRPr="00FB0881">
        <w:rPr>
          <w:rFonts w:ascii="Arial" w:eastAsiaTheme="minorHAnsi" w:hAnsi="Arial" w:cs="Arial"/>
          <w:sz w:val="22"/>
          <w:szCs w:val="22"/>
          <w:lang w:val="en-US"/>
        </w:rPr>
        <w:t xml:space="preserve"> GPS-</w:t>
      </w:r>
      <w:proofErr w:type="spellStart"/>
      <w:r w:rsidRPr="00FB0881">
        <w:rPr>
          <w:rFonts w:ascii="Arial" w:eastAsiaTheme="minorHAnsi" w:hAnsi="Arial" w:cs="Arial"/>
          <w:sz w:val="22"/>
          <w:szCs w:val="22"/>
          <w:lang w:val="en-US"/>
        </w:rPr>
        <w:t>ul</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folosind</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tehnologii</w:t>
      </w:r>
      <w:proofErr w:type="spellEnd"/>
      <w:r w:rsidRPr="00FB0881">
        <w:rPr>
          <w:rFonts w:ascii="Arial" w:eastAsiaTheme="minorHAnsi" w:hAnsi="Arial" w:cs="Arial"/>
          <w:sz w:val="22"/>
          <w:szCs w:val="22"/>
          <w:lang w:val="en-US"/>
        </w:rPr>
        <w:t xml:space="preserve"> care </w:t>
      </w:r>
      <w:proofErr w:type="spellStart"/>
      <w:r w:rsidRPr="00FB0881">
        <w:rPr>
          <w:rFonts w:ascii="Arial" w:eastAsiaTheme="minorHAnsi" w:hAnsi="Arial" w:cs="Arial"/>
          <w:sz w:val="22"/>
          <w:szCs w:val="22"/>
          <w:lang w:val="en-US"/>
        </w:rPr>
        <w:t>să</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anticipeze</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drumul</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obții</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cel</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mai</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actualizate</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informații</w:t>
      </w:r>
      <w:proofErr w:type="spellEnd"/>
      <w:r w:rsidRPr="00FB0881">
        <w:rPr>
          <w:rFonts w:ascii="Arial" w:eastAsiaTheme="minorHAnsi" w:hAnsi="Arial" w:cs="Arial"/>
          <w:sz w:val="22"/>
          <w:szCs w:val="22"/>
          <w:lang w:val="en-US"/>
        </w:rPr>
        <w:t>”.</w:t>
      </w:r>
    </w:p>
    <w:p w:rsidR="00FB0881" w:rsidRPr="00FB0881" w:rsidRDefault="00FB0881" w:rsidP="00FB0881">
      <w:pPr>
        <w:spacing w:after="200" w:line="20" w:lineRule="atLeast"/>
        <w:rPr>
          <w:rFonts w:ascii="Arial" w:eastAsiaTheme="minorHAnsi" w:hAnsi="Arial" w:cs="Arial"/>
          <w:sz w:val="22"/>
          <w:szCs w:val="22"/>
          <w:lang w:val="en-US"/>
        </w:rPr>
      </w:pPr>
      <w:r w:rsidRPr="00FB0881">
        <w:rPr>
          <w:rFonts w:ascii="Arial" w:eastAsiaTheme="minorHAnsi" w:hAnsi="Arial" w:cs="Arial"/>
          <w:sz w:val="22"/>
          <w:szCs w:val="22"/>
          <w:lang w:val="en-US"/>
        </w:rPr>
        <w:t xml:space="preserve">Camera cu </w:t>
      </w:r>
      <w:proofErr w:type="spellStart"/>
      <w:r w:rsidRPr="00FB0881">
        <w:rPr>
          <w:rFonts w:ascii="Arial" w:eastAsiaTheme="minorHAnsi" w:hAnsi="Arial" w:cs="Arial"/>
          <w:sz w:val="22"/>
          <w:szCs w:val="22"/>
          <w:lang w:val="en-US"/>
        </w:rPr>
        <w:t>orientare</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frontală</w:t>
      </w:r>
      <w:proofErr w:type="spellEnd"/>
      <w:r w:rsidRPr="00FB0881">
        <w:rPr>
          <w:rFonts w:ascii="Arial" w:eastAsiaTheme="minorHAnsi" w:hAnsi="Arial" w:cs="Arial"/>
          <w:sz w:val="22"/>
          <w:szCs w:val="22"/>
          <w:lang w:val="en-US"/>
        </w:rPr>
        <w:t xml:space="preserve"> de </w:t>
      </w:r>
      <w:proofErr w:type="spellStart"/>
      <w:r w:rsidRPr="00FB0881">
        <w:rPr>
          <w:rFonts w:ascii="Arial" w:eastAsiaTheme="minorHAnsi" w:hAnsi="Arial" w:cs="Arial"/>
          <w:sz w:val="22"/>
          <w:szCs w:val="22"/>
          <w:lang w:val="en-US"/>
        </w:rPr>
        <w:t>pe</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noul</w:t>
      </w:r>
      <w:proofErr w:type="spellEnd"/>
      <w:r w:rsidRPr="00FB0881">
        <w:rPr>
          <w:rFonts w:ascii="Arial" w:eastAsiaTheme="minorHAnsi" w:hAnsi="Arial" w:cs="Arial"/>
          <w:sz w:val="22"/>
          <w:szCs w:val="22"/>
          <w:lang w:val="en-US"/>
        </w:rPr>
        <w:t xml:space="preserve"> Ford Focus </w:t>
      </w:r>
      <w:proofErr w:type="spellStart"/>
      <w:r w:rsidRPr="00FB0881">
        <w:rPr>
          <w:rFonts w:ascii="Arial" w:eastAsiaTheme="minorHAnsi" w:hAnsi="Arial" w:cs="Arial"/>
          <w:sz w:val="22"/>
          <w:szCs w:val="22"/>
          <w:lang w:val="en-US"/>
        </w:rPr>
        <w:t>suportă</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deja</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tehnologii</w:t>
      </w:r>
      <w:proofErr w:type="spellEnd"/>
      <w:r w:rsidRPr="00FB0881">
        <w:rPr>
          <w:rFonts w:ascii="Arial" w:eastAsiaTheme="minorHAnsi" w:hAnsi="Arial" w:cs="Arial"/>
          <w:sz w:val="22"/>
          <w:szCs w:val="22"/>
          <w:lang w:val="en-US"/>
        </w:rPr>
        <w:t xml:space="preserve"> care </w:t>
      </w:r>
      <w:proofErr w:type="spellStart"/>
      <w:r w:rsidRPr="00FB0881">
        <w:rPr>
          <w:rFonts w:ascii="Arial" w:eastAsiaTheme="minorHAnsi" w:hAnsi="Arial" w:cs="Arial"/>
          <w:sz w:val="22"/>
          <w:szCs w:val="22"/>
          <w:lang w:val="en-US"/>
        </w:rPr>
        <w:t>îi</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ajută</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pe</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șoferi</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să</w:t>
      </w:r>
      <w:proofErr w:type="spellEnd"/>
      <w:r w:rsidRPr="00FB0881">
        <w:rPr>
          <w:rFonts w:ascii="Arial" w:eastAsiaTheme="minorHAnsi" w:hAnsi="Arial" w:cs="Arial"/>
          <w:sz w:val="22"/>
          <w:szCs w:val="22"/>
          <w:lang w:val="en-US"/>
        </w:rPr>
        <w:t xml:space="preserve"> se </w:t>
      </w:r>
      <w:proofErr w:type="spellStart"/>
      <w:r w:rsidRPr="00FB0881">
        <w:rPr>
          <w:rFonts w:ascii="Arial" w:eastAsiaTheme="minorHAnsi" w:hAnsi="Arial" w:cs="Arial"/>
          <w:sz w:val="22"/>
          <w:szCs w:val="22"/>
          <w:lang w:val="en-US"/>
        </w:rPr>
        <w:t>mențină</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mașina</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pe</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banda</w:t>
      </w:r>
      <w:proofErr w:type="spellEnd"/>
      <w:r w:rsidRPr="00FB0881">
        <w:rPr>
          <w:rFonts w:ascii="Arial" w:eastAsiaTheme="minorHAnsi" w:hAnsi="Arial" w:cs="Arial"/>
          <w:sz w:val="22"/>
          <w:szCs w:val="22"/>
          <w:lang w:val="en-US"/>
        </w:rPr>
        <w:t xml:space="preserve"> de </w:t>
      </w:r>
      <w:proofErr w:type="spellStart"/>
      <w:r w:rsidRPr="00FB0881">
        <w:rPr>
          <w:rFonts w:ascii="Arial" w:eastAsiaTheme="minorHAnsi" w:hAnsi="Arial" w:cs="Arial"/>
          <w:sz w:val="22"/>
          <w:szCs w:val="22"/>
          <w:lang w:val="en-US"/>
        </w:rPr>
        <w:t>rulare</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să</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stea</w:t>
      </w:r>
      <w:proofErr w:type="spellEnd"/>
      <w:r w:rsidRPr="00FB0881">
        <w:rPr>
          <w:rFonts w:ascii="Arial" w:eastAsiaTheme="minorHAnsi" w:hAnsi="Arial" w:cs="Arial"/>
          <w:sz w:val="22"/>
          <w:szCs w:val="22"/>
          <w:lang w:val="en-US"/>
        </w:rPr>
        <w:t xml:space="preserve"> la o </w:t>
      </w:r>
      <w:proofErr w:type="spellStart"/>
      <w:r w:rsidRPr="00FB0881">
        <w:rPr>
          <w:rFonts w:ascii="Arial" w:eastAsiaTheme="minorHAnsi" w:hAnsi="Arial" w:cs="Arial"/>
          <w:sz w:val="22"/>
          <w:szCs w:val="22"/>
          <w:lang w:val="en-US"/>
        </w:rPr>
        <w:t>distanță</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confortabilă</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față</w:t>
      </w:r>
      <w:proofErr w:type="spellEnd"/>
      <w:r w:rsidRPr="00FB0881">
        <w:rPr>
          <w:rFonts w:ascii="Arial" w:eastAsiaTheme="minorHAnsi" w:hAnsi="Arial" w:cs="Arial"/>
          <w:sz w:val="22"/>
          <w:szCs w:val="22"/>
          <w:lang w:val="en-US"/>
        </w:rPr>
        <w:t xml:space="preserve"> de </w:t>
      </w:r>
      <w:proofErr w:type="spellStart"/>
      <w:r w:rsidRPr="00FB0881">
        <w:rPr>
          <w:rFonts w:ascii="Arial" w:eastAsiaTheme="minorHAnsi" w:hAnsi="Arial" w:cs="Arial"/>
          <w:sz w:val="22"/>
          <w:szCs w:val="22"/>
          <w:lang w:val="en-US"/>
        </w:rPr>
        <w:t>mașinile</w:t>
      </w:r>
      <w:proofErr w:type="spellEnd"/>
      <w:r w:rsidRPr="00FB0881">
        <w:rPr>
          <w:rFonts w:ascii="Arial" w:eastAsiaTheme="minorHAnsi" w:hAnsi="Arial" w:cs="Arial"/>
          <w:sz w:val="22"/>
          <w:szCs w:val="22"/>
          <w:lang w:val="en-US"/>
        </w:rPr>
        <w:t xml:space="preserve"> din </w:t>
      </w:r>
      <w:proofErr w:type="spellStart"/>
      <w:r w:rsidRPr="00FB0881">
        <w:rPr>
          <w:rFonts w:ascii="Arial" w:eastAsiaTheme="minorHAnsi" w:hAnsi="Arial" w:cs="Arial"/>
          <w:sz w:val="22"/>
          <w:szCs w:val="22"/>
          <w:lang w:val="en-US"/>
        </w:rPr>
        <w:t>față</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și</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îi</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avertizează</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atunci</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când</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sunt</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pe</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punctul</w:t>
      </w:r>
      <w:proofErr w:type="spellEnd"/>
      <w:r w:rsidRPr="00FB0881">
        <w:rPr>
          <w:rFonts w:ascii="Arial" w:eastAsiaTheme="minorHAnsi" w:hAnsi="Arial" w:cs="Arial"/>
          <w:sz w:val="22"/>
          <w:szCs w:val="22"/>
          <w:lang w:val="en-US"/>
        </w:rPr>
        <w:t xml:space="preserve"> de </w:t>
      </w:r>
      <w:proofErr w:type="spellStart"/>
      <w:r w:rsidRPr="00FB0881">
        <w:rPr>
          <w:rFonts w:ascii="Arial" w:eastAsiaTheme="minorHAnsi" w:hAnsi="Arial" w:cs="Arial"/>
          <w:sz w:val="22"/>
          <w:szCs w:val="22"/>
          <w:lang w:val="en-US"/>
        </w:rPr>
        <w:t>a</w:t>
      </w:r>
      <w:proofErr w:type="spellEnd"/>
      <w:r w:rsidRPr="00FB0881">
        <w:rPr>
          <w:rFonts w:ascii="Arial" w:eastAsiaTheme="minorHAnsi" w:hAnsi="Arial" w:cs="Arial"/>
          <w:sz w:val="22"/>
          <w:szCs w:val="22"/>
          <w:lang w:val="en-US"/>
        </w:rPr>
        <w:t xml:space="preserve"> intra </w:t>
      </w:r>
      <w:proofErr w:type="spellStart"/>
      <w:r w:rsidRPr="00FB0881">
        <w:rPr>
          <w:rFonts w:ascii="Arial" w:eastAsiaTheme="minorHAnsi" w:hAnsi="Arial" w:cs="Arial"/>
          <w:sz w:val="22"/>
          <w:szCs w:val="22"/>
          <w:lang w:val="en-US"/>
        </w:rPr>
        <w:t>pe</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contrasens</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pe</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autostradă</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Montată</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în</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interiorul</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parbrizului</w:t>
      </w:r>
      <w:proofErr w:type="spellEnd"/>
      <w:r w:rsidRPr="00FB0881">
        <w:rPr>
          <w:rFonts w:ascii="Arial" w:eastAsiaTheme="minorHAnsi" w:hAnsi="Arial" w:cs="Arial"/>
          <w:sz w:val="22"/>
          <w:szCs w:val="22"/>
          <w:lang w:val="en-US"/>
        </w:rPr>
        <w:t xml:space="preserve">, sub </w:t>
      </w:r>
      <w:proofErr w:type="spellStart"/>
      <w:r w:rsidRPr="00FB0881">
        <w:rPr>
          <w:rFonts w:ascii="Arial" w:eastAsiaTheme="minorHAnsi" w:hAnsi="Arial" w:cs="Arial"/>
          <w:sz w:val="22"/>
          <w:szCs w:val="22"/>
          <w:lang w:val="en-US"/>
        </w:rPr>
        <w:t>oglinda</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retrovizoare</w:t>
      </w:r>
      <w:proofErr w:type="spellEnd"/>
      <w:r w:rsidRPr="00FB0881">
        <w:rPr>
          <w:rFonts w:ascii="Arial" w:eastAsiaTheme="minorHAnsi" w:hAnsi="Arial" w:cs="Arial"/>
          <w:sz w:val="22"/>
          <w:szCs w:val="22"/>
          <w:lang w:val="en-US"/>
        </w:rPr>
        <w:t xml:space="preserve">, camera </w:t>
      </w:r>
      <w:proofErr w:type="spellStart"/>
      <w:r w:rsidRPr="00FB0881">
        <w:rPr>
          <w:rFonts w:ascii="Arial" w:eastAsiaTheme="minorHAnsi" w:hAnsi="Arial" w:cs="Arial"/>
          <w:sz w:val="22"/>
          <w:szCs w:val="22"/>
          <w:lang w:val="en-US"/>
        </w:rPr>
        <w:t>poate</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monitoriza</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semnele</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și</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marcajele</w:t>
      </w:r>
      <w:proofErr w:type="spellEnd"/>
      <w:r w:rsidRPr="00FB0881">
        <w:rPr>
          <w:rFonts w:ascii="Arial" w:eastAsiaTheme="minorHAnsi" w:hAnsi="Arial" w:cs="Arial"/>
          <w:sz w:val="22"/>
          <w:szCs w:val="22"/>
          <w:lang w:val="en-US"/>
        </w:rPr>
        <w:t xml:space="preserve"> de </w:t>
      </w:r>
      <w:proofErr w:type="spellStart"/>
      <w:r w:rsidRPr="00FB0881">
        <w:rPr>
          <w:rFonts w:ascii="Arial" w:eastAsiaTheme="minorHAnsi" w:hAnsi="Arial" w:cs="Arial"/>
          <w:sz w:val="22"/>
          <w:szCs w:val="22"/>
          <w:lang w:val="en-US"/>
        </w:rPr>
        <w:t>circulație</w:t>
      </w:r>
      <w:proofErr w:type="spellEnd"/>
      <w:r w:rsidRPr="00FB0881">
        <w:rPr>
          <w:rFonts w:ascii="Arial" w:eastAsiaTheme="minorHAnsi" w:hAnsi="Arial" w:cs="Arial"/>
          <w:sz w:val="22"/>
          <w:szCs w:val="22"/>
          <w:lang w:val="en-US"/>
        </w:rPr>
        <w:t xml:space="preserve"> la o </w:t>
      </w:r>
      <w:proofErr w:type="spellStart"/>
      <w:r w:rsidRPr="00FB0881">
        <w:rPr>
          <w:rFonts w:ascii="Arial" w:eastAsiaTheme="minorHAnsi" w:hAnsi="Arial" w:cs="Arial"/>
          <w:sz w:val="22"/>
          <w:szCs w:val="22"/>
          <w:lang w:val="en-US"/>
        </w:rPr>
        <w:t>distanță</w:t>
      </w:r>
      <w:proofErr w:type="spellEnd"/>
      <w:r w:rsidRPr="00FB0881">
        <w:rPr>
          <w:rFonts w:ascii="Arial" w:eastAsiaTheme="minorHAnsi" w:hAnsi="Arial" w:cs="Arial"/>
          <w:sz w:val="22"/>
          <w:szCs w:val="22"/>
          <w:lang w:val="en-US"/>
        </w:rPr>
        <w:t xml:space="preserve"> de </w:t>
      </w:r>
      <w:proofErr w:type="spellStart"/>
      <w:r w:rsidRPr="00FB0881">
        <w:rPr>
          <w:rFonts w:ascii="Arial" w:eastAsiaTheme="minorHAnsi" w:hAnsi="Arial" w:cs="Arial"/>
          <w:sz w:val="22"/>
          <w:szCs w:val="22"/>
          <w:lang w:val="en-US"/>
        </w:rPr>
        <w:t>până</w:t>
      </w:r>
      <w:proofErr w:type="spellEnd"/>
      <w:r w:rsidRPr="00FB0881">
        <w:rPr>
          <w:rFonts w:ascii="Arial" w:eastAsiaTheme="minorHAnsi" w:hAnsi="Arial" w:cs="Arial"/>
          <w:sz w:val="22"/>
          <w:szCs w:val="22"/>
          <w:lang w:val="en-US"/>
        </w:rPr>
        <w:t xml:space="preserve"> la 65 </w:t>
      </w:r>
      <w:proofErr w:type="spellStart"/>
      <w:r w:rsidRPr="00FB0881">
        <w:rPr>
          <w:rFonts w:ascii="Arial" w:eastAsiaTheme="minorHAnsi" w:hAnsi="Arial" w:cs="Arial"/>
          <w:sz w:val="22"/>
          <w:szCs w:val="22"/>
          <w:lang w:val="en-US"/>
        </w:rPr>
        <w:t>metri</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în</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față</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permițând</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funcției</w:t>
      </w:r>
      <w:proofErr w:type="spellEnd"/>
      <w:r w:rsidRPr="00FB0881">
        <w:rPr>
          <w:rFonts w:ascii="Arial" w:eastAsiaTheme="minorHAnsi" w:hAnsi="Arial" w:cs="Arial"/>
          <w:sz w:val="22"/>
          <w:szCs w:val="22"/>
          <w:lang w:val="en-US"/>
        </w:rPr>
        <w:t xml:space="preserve"> de </w:t>
      </w:r>
      <w:proofErr w:type="spellStart"/>
      <w:r w:rsidRPr="00FB0881">
        <w:rPr>
          <w:rFonts w:ascii="Arial" w:eastAsiaTheme="minorHAnsi" w:hAnsi="Arial" w:cs="Arial"/>
          <w:sz w:val="22"/>
          <w:szCs w:val="22"/>
          <w:lang w:val="en-US"/>
        </w:rPr>
        <w:t>curbare</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dinamică</w:t>
      </w:r>
      <w:proofErr w:type="spellEnd"/>
      <w:r w:rsidRPr="00FB0881">
        <w:rPr>
          <w:rFonts w:ascii="Arial" w:eastAsiaTheme="minorHAnsi" w:hAnsi="Arial" w:cs="Arial"/>
          <w:sz w:val="22"/>
          <w:szCs w:val="22"/>
          <w:lang w:val="en-US"/>
        </w:rPr>
        <w:t xml:space="preserve"> a </w:t>
      </w:r>
      <w:proofErr w:type="spellStart"/>
      <w:r w:rsidRPr="00FB0881">
        <w:rPr>
          <w:rFonts w:ascii="Arial" w:eastAsiaTheme="minorHAnsi" w:hAnsi="Arial" w:cs="Arial"/>
          <w:sz w:val="22"/>
          <w:szCs w:val="22"/>
          <w:lang w:val="en-US"/>
        </w:rPr>
        <w:t>sistemului</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să</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intre</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în</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funcțiune</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mult</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mai</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devreme</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decât</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atunci</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când</w:t>
      </w:r>
      <w:proofErr w:type="spellEnd"/>
      <w:r w:rsidRPr="00FB0881">
        <w:rPr>
          <w:rFonts w:ascii="Arial" w:eastAsiaTheme="minorHAnsi" w:hAnsi="Arial" w:cs="Arial"/>
          <w:sz w:val="22"/>
          <w:szCs w:val="22"/>
          <w:lang w:val="en-US"/>
        </w:rPr>
        <w:t xml:space="preserve"> se </w:t>
      </w:r>
      <w:proofErr w:type="spellStart"/>
      <w:r w:rsidRPr="00FB0881">
        <w:rPr>
          <w:rFonts w:ascii="Arial" w:eastAsiaTheme="minorHAnsi" w:hAnsi="Arial" w:cs="Arial"/>
          <w:sz w:val="22"/>
          <w:szCs w:val="22"/>
          <w:lang w:val="en-US"/>
        </w:rPr>
        <w:t>baza</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doar</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pe</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semnalele</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comenzii</w:t>
      </w:r>
      <w:proofErr w:type="spellEnd"/>
      <w:r w:rsidRPr="00FB0881">
        <w:rPr>
          <w:rFonts w:ascii="Arial" w:eastAsiaTheme="minorHAnsi" w:hAnsi="Arial" w:cs="Arial"/>
          <w:sz w:val="22"/>
          <w:szCs w:val="22"/>
          <w:lang w:val="en-US"/>
        </w:rPr>
        <w:t xml:space="preserve"> de </w:t>
      </w:r>
      <w:proofErr w:type="spellStart"/>
      <w:r w:rsidRPr="00FB0881">
        <w:rPr>
          <w:rFonts w:ascii="Arial" w:eastAsiaTheme="minorHAnsi" w:hAnsi="Arial" w:cs="Arial"/>
          <w:sz w:val="22"/>
          <w:szCs w:val="22"/>
          <w:lang w:val="en-US"/>
        </w:rPr>
        <w:t>direcție</w:t>
      </w:r>
      <w:proofErr w:type="spellEnd"/>
      <w:r w:rsidRPr="00FB0881">
        <w:rPr>
          <w:rFonts w:ascii="Arial" w:eastAsiaTheme="minorHAnsi" w:hAnsi="Arial" w:cs="Arial"/>
          <w:sz w:val="22"/>
          <w:szCs w:val="22"/>
          <w:lang w:val="en-US"/>
        </w:rPr>
        <w:t>.</w:t>
      </w:r>
    </w:p>
    <w:p w:rsidR="00FB0881" w:rsidRPr="00FB0881" w:rsidRDefault="00FB0881" w:rsidP="00FB0881">
      <w:pPr>
        <w:spacing w:after="200" w:line="20" w:lineRule="atLeast"/>
        <w:rPr>
          <w:rFonts w:ascii="Arial" w:eastAsiaTheme="minorHAnsi" w:hAnsi="Arial" w:cs="Arial"/>
          <w:sz w:val="22"/>
          <w:szCs w:val="22"/>
          <w:lang w:val="en-US"/>
        </w:rPr>
      </w:pPr>
      <w:proofErr w:type="gramStart"/>
      <w:r w:rsidRPr="00FB0881">
        <w:rPr>
          <w:rFonts w:ascii="Arial" w:eastAsiaTheme="minorHAnsi" w:hAnsi="Arial" w:cs="Arial"/>
          <w:sz w:val="22"/>
          <w:szCs w:val="22"/>
          <w:lang w:val="en-US"/>
        </w:rPr>
        <w:lastRenderedPageBreak/>
        <w:t>Un</w:t>
      </w:r>
      <w:proofErr w:type="gram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studiu</w:t>
      </w:r>
      <w:proofErr w:type="spellEnd"/>
      <w:r w:rsidRPr="00FB0881">
        <w:rPr>
          <w:rFonts w:ascii="Arial" w:eastAsiaTheme="minorHAnsi" w:hAnsi="Arial" w:cs="Arial"/>
          <w:sz w:val="22"/>
          <w:szCs w:val="22"/>
          <w:lang w:val="en-US"/>
        </w:rPr>
        <w:t xml:space="preserve"> Ford a </w:t>
      </w:r>
      <w:proofErr w:type="spellStart"/>
      <w:r w:rsidRPr="00FB0881">
        <w:rPr>
          <w:rFonts w:ascii="Arial" w:eastAsiaTheme="minorHAnsi" w:hAnsi="Arial" w:cs="Arial"/>
          <w:sz w:val="22"/>
          <w:szCs w:val="22"/>
          <w:lang w:val="en-US"/>
        </w:rPr>
        <w:t>arătat</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că</w:t>
      </w:r>
      <w:proofErr w:type="spellEnd"/>
      <w:r w:rsidRPr="00FB0881">
        <w:rPr>
          <w:rFonts w:ascii="Arial" w:eastAsiaTheme="minorHAnsi" w:hAnsi="Arial" w:cs="Arial"/>
          <w:sz w:val="22"/>
          <w:szCs w:val="22"/>
          <w:lang w:val="en-US"/>
        </w:rPr>
        <w:t xml:space="preserve"> </w:t>
      </w:r>
      <w:hyperlink r:id="rId10" w:history="1">
        <w:r w:rsidRPr="00FB0881">
          <w:rPr>
            <w:rFonts w:ascii="Arial" w:eastAsiaTheme="minorHAnsi" w:hAnsi="Arial" w:cs="Arial"/>
            <w:color w:val="0000FF" w:themeColor="hyperlink"/>
            <w:sz w:val="22"/>
            <w:szCs w:val="22"/>
            <w:u w:val="single"/>
            <w:lang w:val="en-US"/>
          </w:rPr>
          <w:t xml:space="preserve">81% </w:t>
        </w:r>
        <w:proofErr w:type="spellStart"/>
        <w:r w:rsidRPr="00FB0881">
          <w:rPr>
            <w:rFonts w:ascii="Arial" w:eastAsiaTheme="minorHAnsi" w:hAnsi="Arial" w:cs="Arial"/>
            <w:color w:val="0000FF" w:themeColor="hyperlink"/>
            <w:sz w:val="22"/>
            <w:szCs w:val="22"/>
            <w:u w:val="single"/>
            <w:lang w:val="en-US"/>
          </w:rPr>
          <w:t>dintre</w:t>
        </w:r>
        <w:proofErr w:type="spellEnd"/>
        <w:r w:rsidRPr="00FB0881">
          <w:rPr>
            <w:rFonts w:ascii="Arial" w:eastAsiaTheme="minorHAnsi" w:hAnsi="Arial" w:cs="Arial"/>
            <w:color w:val="0000FF" w:themeColor="hyperlink"/>
            <w:sz w:val="22"/>
            <w:szCs w:val="22"/>
            <w:u w:val="single"/>
            <w:lang w:val="en-US"/>
          </w:rPr>
          <w:t xml:space="preserve"> </w:t>
        </w:r>
        <w:proofErr w:type="spellStart"/>
        <w:r w:rsidRPr="00FB0881">
          <w:rPr>
            <w:rFonts w:ascii="Arial" w:eastAsiaTheme="minorHAnsi" w:hAnsi="Arial" w:cs="Arial"/>
            <w:color w:val="0000FF" w:themeColor="hyperlink"/>
            <w:sz w:val="22"/>
            <w:szCs w:val="22"/>
            <w:u w:val="single"/>
            <w:lang w:val="en-US"/>
          </w:rPr>
          <w:t>șoferi</w:t>
        </w:r>
        <w:proofErr w:type="spellEnd"/>
        <w:r w:rsidRPr="00FB0881">
          <w:rPr>
            <w:rFonts w:ascii="Arial" w:eastAsiaTheme="minorHAnsi" w:hAnsi="Arial" w:cs="Arial"/>
            <w:color w:val="0000FF" w:themeColor="hyperlink"/>
            <w:sz w:val="22"/>
            <w:szCs w:val="22"/>
            <w:u w:val="single"/>
            <w:lang w:val="en-US"/>
          </w:rPr>
          <w:t xml:space="preserve"> se tem </w:t>
        </w:r>
        <w:proofErr w:type="spellStart"/>
        <w:r w:rsidRPr="00FB0881">
          <w:rPr>
            <w:rFonts w:ascii="Arial" w:eastAsiaTheme="minorHAnsi" w:hAnsi="Arial" w:cs="Arial"/>
            <w:color w:val="0000FF" w:themeColor="hyperlink"/>
            <w:sz w:val="22"/>
            <w:szCs w:val="22"/>
            <w:u w:val="single"/>
            <w:lang w:val="en-US"/>
          </w:rPr>
          <w:t>să</w:t>
        </w:r>
        <w:proofErr w:type="spellEnd"/>
        <w:r w:rsidRPr="00FB0881">
          <w:rPr>
            <w:rFonts w:ascii="Arial" w:eastAsiaTheme="minorHAnsi" w:hAnsi="Arial" w:cs="Arial"/>
            <w:color w:val="0000FF" w:themeColor="hyperlink"/>
            <w:sz w:val="22"/>
            <w:szCs w:val="22"/>
            <w:u w:val="single"/>
            <w:lang w:val="en-US"/>
          </w:rPr>
          <w:t xml:space="preserve"> </w:t>
        </w:r>
        <w:proofErr w:type="spellStart"/>
        <w:r w:rsidRPr="00FB0881">
          <w:rPr>
            <w:rFonts w:ascii="Arial" w:eastAsiaTheme="minorHAnsi" w:hAnsi="Arial" w:cs="Arial"/>
            <w:color w:val="0000FF" w:themeColor="hyperlink"/>
            <w:sz w:val="22"/>
            <w:szCs w:val="22"/>
            <w:u w:val="single"/>
            <w:lang w:val="en-US"/>
          </w:rPr>
          <w:t>conducă</w:t>
        </w:r>
        <w:proofErr w:type="spellEnd"/>
        <w:r w:rsidRPr="00FB0881">
          <w:rPr>
            <w:rFonts w:ascii="Arial" w:eastAsiaTheme="minorHAnsi" w:hAnsi="Arial" w:cs="Arial"/>
            <w:color w:val="0000FF" w:themeColor="hyperlink"/>
            <w:sz w:val="22"/>
            <w:szCs w:val="22"/>
            <w:u w:val="single"/>
            <w:lang w:val="en-US"/>
          </w:rPr>
          <w:t xml:space="preserve"> </w:t>
        </w:r>
        <w:proofErr w:type="spellStart"/>
        <w:r w:rsidRPr="00FB0881">
          <w:rPr>
            <w:rFonts w:ascii="Arial" w:eastAsiaTheme="minorHAnsi" w:hAnsi="Arial" w:cs="Arial"/>
            <w:color w:val="0000FF" w:themeColor="hyperlink"/>
            <w:sz w:val="22"/>
            <w:szCs w:val="22"/>
            <w:u w:val="single"/>
            <w:lang w:val="en-US"/>
          </w:rPr>
          <w:t>după</w:t>
        </w:r>
        <w:proofErr w:type="spellEnd"/>
        <w:r w:rsidRPr="00FB0881">
          <w:rPr>
            <w:rFonts w:ascii="Arial" w:eastAsiaTheme="minorHAnsi" w:hAnsi="Arial" w:cs="Arial"/>
            <w:color w:val="0000FF" w:themeColor="hyperlink"/>
            <w:sz w:val="22"/>
            <w:szCs w:val="22"/>
            <w:u w:val="single"/>
            <w:lang w:val="en-US"/>
          </w:rPr>
          <w:t xml:space="preserve"> </w:t>
        </w:r>
        <w:proofErr w:type="spellStart"/>
        <w:r w:rsidRPr="00FB0881">
          <w:rPr>
            <w:rFonts w:ascii="Arial" w:eastAsiaTheme="minorHAnsi" w:hAnsi="Arial" w:cs="Arial"/>
            <w:color w:val="0000FF" w:themeColor="hyperlink"/>
            <w:sz w:val="22"/>
            <w:szCs w:val="22"/>
            <w:u w:val="single"/>
            <w:lang w:val="en-US"/>
          </w:rPr>
          <w:t>lăsarea</w:t>
        </w:r>
        <w:proofErr w:type="spellEnd"/>
        <w:r w:rsidRPr="00FB0881">
          <w:rPr>
            <w:rFonts w:ascii="Arial" w:eastAsiaTheme="minorHAnsi" w:hAnsi="Arial" w:cs="Arial"/>
            <w:color w:val="0000FF" w:themeColor="hyperlink"/>
            <w:sz w:val="22"/>
            <w:szCs w:val="22"/>
            <w:u w:val="single"/>
            <w:lang w:val="en-US"/>
          </w:rPr>
          <w:t xml:space="preserve"> </w:t>
        </w:r>
        <w:proofErr w:type="spellStart"/>
        <w:r w:rsidRPr="00FB0881">
          <w:rPr>
            <w:rFonts w:ascii="Arial" w:eastAsiaTheme="minorHAnsi" w:hAnsi="Arial" w:cs="Arial"/>
            <w:color w:val="0000FF" w:themeColor="hyperlink"/>
            <w:sz w:val="22"/>
            <w:szCs w:val="22"/>
            <w:u w:val="single"/>
            <w:lang w:val="en-US"/>
          </w:rPr>
          <w:t>serii</w:t>
        </w:r>
        <w:proofErr w:type="spellEnd"/>
      </w:hyperlink>
      <w:r w:rsidRPr="00FB0881">
        <w:rPr>
          <w:rFonts w:ascii="Arial" w:eastAsiaTheme="minorHAnsi" w:hAnsi="Arial" w:cs="Arial"/>
          <w:sz w:val="22"/>
          <w:szCs w:val="22"/>
          <w:lang w:val="en-US"/>
        </w:rPr>
        <w:t xml:space="preserve">. * </w:t>
      </w:r>
      <w:proofErr w:type="spellStart"/>
      <w:r w:rsidRPr="00FB0881">
        <w:rPr>
          <w:rFonts w:ascii="Arial" w:eastAsiaTheme="minorHAnsi" w:hAnsi="Arial" w:cs="Arial"/>
          <w:sz w:val="22"/>
          <w:szCs w:val="22"/>
          <w:lang w:val="en-US"/>
        </w:rPr>
        <w:t>Într</w:t>
      </w:r>
      <w:proofErr w:type="spellEnd"/>
      <w:r w:rsidRPr="00FB0881">
        <w:rPr>
          <w:rFonts w:ascii="Arial" w:eastAsiaTheme="minorHAnsi" w:hAnsi="Arial" w:cs="Arial"/>
          <w:sz w:val="22"/>
          <w:szCs w:val="22"/>
          <w:lang w:val="en-US"/>
        </w:rPr>
        <w:t xml:space="preserve">-un </w:t>
      </w:r>
      <w:proofErr w:type="spellStart"/>
      <w:r w:rsidRPr="00FB0881">
        <w:rPr>
          <w:rFonts w:ascii="Arial" w:eastAsiaTheme="minorHAnsi" w:hAnsi="Arial" w:cs="Arial"/>
          <w:sz w:val="22"/>
          <w:szCs w:val="22"/>
          <w:lang w:val="en-US"/>
        </w:rPr>
        <w:t>sondaj</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separat</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efectuat</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pe</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șoferii</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germani</w:t>
      </w:r>
      <w:proofErr w:type="spellEnd"/>
      <w:r w:rsidRPr="00FB0881">
        <w:rPr>
          <w:rFonts w:ascii="Arial" w:eastAsiaTheme="minorHAnsi" w:hAnsi="Arial" w:cs="Arial"/>
          <w:sz w:val="22"/>
          <w:szCs w:val="22"/>
          <w:lang w:val="en-US"/>
        </w:rPr>
        <w:t xml:space="preserve">, </w:t>
      </w:r>
      <w:hyperlink r:id="rId11" w:history="1">
        <w:proofErr w:type="spellStart"/>
        <w:r w:rsidRPr="00FB0881">
          <w:rPr>
            <w:rFonts w:ascii="Arial" w:eastAsiaTheme="minorHAnsi" w:hAnsi="Arial" w:cs="Arial"/>
            <w:color w:val="0000FF" w:themeColor="hyperlink"/>
            <w:sz w:val="22"/>
            <w:szCs w:val="22"/>
            <w:u w:val="single"/>
            <w:lang w:val="en-US"/>
          </w:rPr>
          <w:t>atunci</w:t>
        </w:r>
        <w:proofErr w:type="spellEnd"/>
        <w:r w:rsidRPr="00FB0881">
          <w:rPr>
            <w:rFonts w:ascii="Arial" w:eastAsiaTheme="minorHAnsi" w:hAnsi="Arial" w:cs="Arial"/>
            <w:color w:val="0000FF" w:themeColor="hyperlink"/>
            <w:sz w:val="22"/>
            <w:szCs w:val="22"/>
            <w:u w:val="single"/>
            <w:lang w:val="en-US"/>
          </w:rPr>
          <w:t xml:space="preserve"> </w:t>
        </w:r>
        <w:proofErr w:type="spellStart"/>
        <w:r w:rsidRPr="00FB0881">
          <w:rPr>
            <w:rFonts w:ascii="Arial" w:eastAsiaTheme="minorHAnsi" w:hAnsi="Arial" w:cs="Arial"/>
            <w:color w:val="0000FF" w:themeColor="hyperlink"/>
            <w:sz w:val="22"/>
            <w:szCs w:val="22"/>
            <w:u w:val="single"/>
            <w:lang w:val="en-US"/>
          </w:rPr>
          <w:t>când</w:t>
        </w:r>
        <w:proofErr w:type="spellEnd"/>
        <w:r w:rsidR="0049285D">
          <w:rPr>
            <w:rFonts w:ascii="Arial" w:eastAsiaTheme="minorHAnsi" w:hAnsi="Arial" w:cs="Arial"/>
            <w:color w:val="0000FF" w:themeColor="hyperlink"/>
            <w:sz w:val="22"/>
            <w:szCs w:val="22"/>
            <w:u w:val="single"/>
            <w:lang w:val="en-US"/>
          </w:rPr>
          <w:t xml:space="preserve"> au </w:t>
        </w:r>
        <w:proofErr w:type="spellStart"/>
        <w:r w:rsidR="0049285D">
          <w:rPr>
            <w:rFonts w:ascii="Arial" w:eastAsiaTheme="minorHAnsi" w:hAnsi="Arial" w:cs="Arial"/>
            <w:color w:val="0000FF" w:themeColor="hyperlink"/>
            <w:sz w:val="22"/>
            <w:szCs w:val="22"/>
            <w:u w:val="single"/>
            <w:lang w:val="en-US"/>
          </w:rPr>
          <w:t>fost</w:t>
        </w:r>
        <w:proofErr w:type="spellEnd"/>
        <w:r w:rsidR="0049285D">
          <w:rPr>
            <w:rFonts w:ascii="Arial" w:eastAsiaTheme="minorHAnsi" w:hAnsi="Arial" w:cs="Arial"/>
            <w:color w:val="0000FF" w:themeColor="hyperlink"/>
            <w:sz w:val="22"/>
            <w:szCs w:val="22"/>
            <w:u w:val="single"/>
            <w:lang w:val="en-US"/>
          </w:rPr>
          <w:t xml:space="preserve"> </w:t>
        </w:r>
        <w:proofErr w:type="spellStart"/>
        <w:r w:rsidR="0049285D">
          <w:rPr>
            <w:rFonts w:ascii="Arial" w:eastAsiaTheme="minorHAnsi" w:hAnsi="Arial" w:cs="Arial"/>
            <w:color w:val="0000FF" w:themeColor="hyperlink"/>
            <w:sz w:val="22"/>
            <w:szCs w:val="22"/>
            <w:u w:val="single"/>
            <w:lang w:val="en-US"/>
          </w:rPr>
          <w:t>întrebați</w:t>
        </w:r>
        <w:proofErr w:type="spellEnd"/>
        <w:r w:rsidR="0049285D">
          <w:rPr>
            <w:rFonts w:ascii="Arial" w:eastAsiaTheme="minorHAnsi" w:hAnsi="Arial" w:cs="Arial"/>
            <w:color w:val="0000FF" w:themeColor="hyperlink"/>
            <w:sz w:val="22"/>
            <w:szCs w:val="22"/>
            <w:u w:val="single"/>
            <w:lang w:val="en-US"/>
          </w:rPr>
          <w:t xml:space="preserve"> de </w:t>
        </w:r>
        <w:proofErr w:type="spellStart"/>
        <w:r w:rsidR="0049285D">
          <w:rPr>
            <w:rFonts w:ascii="Arial" w:eastAsiaTheme="minorHAnsi" w:hAnsi="Arial" w:cs="Arial"/>
            <w:color w:val="0000FF" w:themeColor="hyperlink"/>
            <w:sz w:val="22"/>
            <w:szCs w:val="22"/>
            <w:u w:val="single"/>
            <w:lang w:val="en-US"/>
          </w:rPr>
          <w:t>ce</w:t>
        </w:r>
        <w:proofErr w:type="spellEnd"/>
        <w:r w:rsidR="0049285D">
          <w:rPr>
            <w:rFonts w:ascii="Arial" w:eastAsiaTheme="minorHAnsi" w:hAnsi="Arial" w:cs="Arial"/>
            <w:color w:val="0000FF" w:themeColor="hyperlink"/>
            <w:sz w:val="22"/>
            <w:szCs w:val="22"/>
            <w:u w:val="single"/>
            <w:lang w:val="en-US"/>
          </w:rPr>
          <w:t xml:space="preserve"> se tem </w:t>
        </w:r>
        <w:proofErr w:type="spellStart"/>
        <w:r w:rsidRPr="00FB0881">
          <w:rPr>
            <w:rFonts w:ascii="Arial" w:eastAsiaTheme="minorHAnsi" w:hAnsi="Arial" w:cs="Arial"/>
            <w:color w:val="0000FF" w:themeColor="hyperlink"/>
            <w:sz w:val="22"/>
            <w:szCs w:val="22"/>
            <w:u w:val="single"/>
            <w:lang w:val="en-US"/>
          </w:rPr>
          <w:t>când</w:t>
        </w:r>
        <w:proofErr w:type="spellEnd"/>
        <w:r w:rsidRPr="00FB0881">
          <w:rPr>
            <w:rFonts w:ascii="Arial" w:eastAsiaTheme="minorHAnsi" w:hAnsi="Arial" w:cs="Arial"/>
            <w:color w:val="0000FF" w:themeColor="hyperlink"/>
            <w:sz w:val="22"/>
            <w:szCs w:val="22"/>
            <w:u w:val="single"/>
            <w:lang w:val="en-US"/>
          </w:rPr>
          <w:t xml:space="preserve"> </w:t>
        </w:r>
        <w:proofErr w:type="spellStart"/>
        <w:r w:rsidRPr="00FB0881">
          <w:rPr>
            <w:rFonts w:ascii="Arial" w:eastAsiaTheme="minorHAnsi" w:hAnsi="Arial" w:cs="Arial"/>
            <w:color w:val="0000FF" w:themeColor="hyperlink"/>
            <w:sz w:val="22"/>
            <w:szCs w:val="22"/>
            <w:u w:val="single"/>
            <w:lang w:val="en-US"/>
          </w:rPr>
          <w:t>conduc</w:t>
        </w:r>
        <w:proofErr w:type="spellEnd"/>
        <w:r w:rsidRPr="00FB0881">
          <w:rPr>
            <w:rFonts w:ascii="Arial" w:eastAsiaTheme="minorHAnsi" w:hAnsi="Arial" w:cs="Arial"/>
            <w:color w:val="0000FF" w:themeColor="hyperlink"/>
            <w:sz w:val="22"/>
            <w:szCs w:val="22"/>
            <w:u w:val="single"/>
            <w:lang w:val="en-US"/>
          </w:rPr>
          <w:t xml:space="preserve"> </w:t>
        </w:r>
        <w:proofErr w:type="spellStart"/>
        <w:r w:rsidRPr="00FB0881">
          <w:rPr>
            <w:rFonts w:ascii="Arial" w:eastAsiaTheme="minorHAnsi" w:hAnsi="Arial" w:cs="Arial"/>
            <w:color w:val="0000FF" w:themeColor="hyperlink"/>
            <w:sz w:val="22"/>
            <w:szCs w:val="22"/>
            <w:u w:val="single"/>
            <w:lang w:val="en-US"/>
          </w:rPr>
          <w:t>noaptea</w:t>
        </w:r>
        <w:proofErr w:type="spellEnd"/>
      </w:hyperlink>
      <w:r w:rsidRPr="00FB0881">
        <w:rPr>
          <w:rFonts w:ascii="Arial" w:eastAsiaTheme="minorHAnsi" w:hAnsi="Arial" w:cs="Arial"/>
          <w:sz w:val="22"/>
          <w:szCs w:val="22"/>
          <w:lang w:val="en-US"/>
        </w:rPr>
        <w:t xml:space="preserve">, 53% au </w:t>
      </w:r>
      <w:proofErr w:type="spellStart"/>
      <w:r w:rsidRPr="00FB0881">
        <w:rPr>
          <w:rFonts w:ascii="Arial" w:eastAsiaTheme="minorHAnsi" w:hAnsi="Arial" w:cs="Arial"/>
          <w:sz w:val="22"/>
          <w:szCs w:val="22"/>
          <w:lang w:val="en-US"/>
        </w:rPr>
        <w:t>răspuns</w:t>
      </w:r>
      <w:proofErr w:type="spellEnd"/>
      <w:r w:rsidRPr="00FB0881">
        <w:rPr>
          <w:rFonts w:ascii="Arial" w:eastAsiaTheme="minorHAnsi" w:hAnsi="Arial" w:cs="Arial"/>
          <w:sz w:val="22"/>
          <w:szCs w:val="22"/>
          <w:lang w:val="en-US"/>
        </w:rPr>
        <w:t xml:space="preserve"> “de </w:t>
      </w:r>
      <w:proofErr w:type="spellStart"/>
      <w:r w:rsidRPr="00FB0881">
        <w:rPr>
          <w:rFonts w:ascii="Arial" w:eastAsiaTheme="minorHAnsi" w:hAnsi="Arial" w:cs="Arial"/>
          <w:sz w:val="22"/>
          <w:szCs w:val="22"/>
          <w:lang w:val="en-US"/>
        </w:rPr>
        <w:t>faptul</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că</w:t>
      </w:r>
      <w:proofErr w:type="spellEnd"/>
      <w:r w:rsidRPr="00FB0881">
        <w:rPr>
          <w:rFonts w:ascii="Arial" w:eastAsiaTheme="minorHAnsi" w:hAnsi="Arial" w:cs="Arial"/>
          <w:sz w:val="22"/>
          <w:szCs w:val="22"/>
          <w:lang w:val="en-US"/>
        </w:rPr>
        <w:t xml:space="preserve"> nu </w:t>
      </w:r>
      <w:proofErr w:type="spellStart"/>
      <w:r w:rsidRPr="00FB0881">
        <w:rPr>
          <w:rFonts w:ascii="Arial" w:eastAsiaTheme="minorHAnsi" w:hAnsi="Arial" w:cs="Arial"/>
          <w:sz w:val="22"/>
          <w:szCs w:val="22"/>
          <w:lang w:val="en-US"/>
        </w:rPr>
        <w:t>voi</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vedea</w:t>
      </w:r>
      <w:proofErr w:type="spellEnd"/>
      <w:r w:rsidRPr="00FB0881">
        <w:rPr>
          <w:rFonts w:ascii="Arial" w:eastAsiaTheme="minorHAnsi" w:hAnsi="Arial" w:cs="Arial"/>
          <w:sz w:val="22"/>
          <w:szCs w:val="22"/>
          <w:lang w:val="en-US"/>
        </w:rPr>
        <w:t xml:space="preserve"> un </w:t>
      </w:r>
      <w:proofErr w:type="spellStart"/>
      <w:r w:rsidRPr="00FB0881">
        <w:rPr>
          <w:rFonts w:ascii="Arial" w:eastAsiaTheme="minorHAnsi" w:hAnsi="Arial" w:cs="Arial"/>
          <w:sz w:val="22"/>
          <w:szCs w:val="22"/>
          <w:lang w:val="en-US"/>
        </w:rPr>
        <w:t>pieton</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sau</w:t>
      </w:r>
      <w:proofErr w:type="spellEnd"/>
      <w:r w:rsidRPr="00FB0881">
        <w:rPr>
          <w:rFonts w:ascii="Arial" w:eastAsiaTheme="minorHAnsi" w:hAnsi="Arial" w:cs="Arial"/>
          <w:sz w:val="22"/>
          <w:szCs w:val="22"/>
          <w:lang w:val="en-US"/>
        </w:rPr>
        <w:t xml:space="preserve"> un </w:t>
      </w:r>
      <w:proofErr w:type="spellStart"/>
      <w:r w:rsidRPr="00FB0881">
        <w:rPr>
          <w:rFonts w:ascii="Arial" w:eastAsiaTheme="minorHAnsi" w:hAnsi="Arial" w:cs="Arial"/>
          <w:sz w:val="22"/>
          <w:szCs w:val="22"/>
          <w:lang w:val="en-US"/>
        </w:rPr>
        <w:t>biciclist</w:t>
      </w:r>
      <w:proofErr w:type="spellEnd"/>
      <w:r w:rsidRPr="00FB0881">
        <w:rPr>
          <w:rFonts w:ascii="Arial" w:eastAsiaTheme="minorHAnsi" w:hAnsi="Arial" w:cs="Arial"/>
          <w:sz w:val="22"/>
          <w:szCs w:val="22"/>
          <w:lang w:val="en-US"/>
        </w:rPr>
        <w:t xml:space="preserve">”, 43% au </w:t>
      </w:r>
      <w:proofErr w:type="spellStart"/>
      <w:r w:rsidRPr="00FB0881">
        <w:rPr>
          <w:rFonts w:ascii="Arial" w:eastAsiaTheme="minorHAnsi" w:hAnsi="Arial" w:cs="Arial"/>
          <w:sz w:val="22"/>
          <w:szCs w:val="22"/>
          <w:lang w:val="en-US"/>
        </w:rPr>
        <w:t>spus</w:t>
      </w:r>
      <w:proofErr w:type="spellEnd"/>
      <w:r w:rsidRPr="00FB0881">
        <w:rPr>
          <w:rFonts w:ascii="Arial" w:eastAsiaTheme="minorHAnsi" w:hAnsi="Arial" w:cs="Arial"/>
          <w:sz w:val="22"/>
          <w:szCs w:val="22"/>
          <w:lang w:val="en-US"/>
        </w:rPr>
        <w:t xml:space="preserve"> “de </w:t>
      </w:r>
      <w:proofErr w:type="spellStart"/>
      <w:r w:rsidRPr="00FB0881">
        <w:rPr>
          <w:rFonts w:ascii="Arial" w:eastAsiaTheme="minorHAnsi" w:hAnsi="Arial" w:cs="Arial"/>
          <w:sz w:val="22"/>
          <w:szCs w:val="22"/>
          <w:lang w:val="en-US"/>
        </w:rPr>
        <w:t>faptul</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că</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voi</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vedea</w:t>
      </w:r>
      <w:proofErr w:type="spellEnd"/>
      <w:r w:rsidRPr="00FB0881">
        <w:rPr>
          <w:rFonts w:ascii="Arial" w:eastAsiaTheme="minorHAnsi" w:hAnsi="Arial" w:cs="Arial"/>
          <w:sz w:val="22"/>
          <w:szCs w:val="22"/>
          <w:lang w:val="en-US"/>
        </w:rPr>
        <w:t xml:space="preserve"> un </w:t>
      </w:r>
      <w:proofErr w:type="spellStart"/>
      <w:r w:rsidRPr="00FB0881">
        <w:rPr>
          <w:rFonts w:ascii="Arial" w:eastAsiaTheme="minorHAnsi" w:hAnsi="Arial" w:cs="Arial"/>
          <w:sz w:val="22"/>
          <w:szCs w:val="22"/>
          <w:lang w:val="en-US"/>
        </w:rPr>
        <w:t>obstacol</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prea</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târziu</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și</w:t>
      </w:r>
      <w:proofErr w:type="spellEnd"/>
      <w:r w:rsidRPr="00FB0881">
        <w:rPr>
          <w:rFonts w:ascii="Arial" w:eastAsiaTheme="minorHAnsi" w:hAnsi="Arial" w:cs="Arial"/>
          <w:sz w:val="22"/>
          <w:szCs w:val="22"/>
          <w:lang w:val="en-US"/>
        </w:rPr>
        <w:t xml:space="preserve"> 23% au </w:t>
      </w:r>
      <w:proofErr w:type="spellStart"/>
      <w:r w:rsidRPr="00FB0881">
        <w:rPr>
          <w:rFonts w:ascii="Arial" w:eastAsiaTheme="minorHAnsi" w:hAnsi="Arial" w:cs="Arial"/>
          <w:sz w:val="22"/>
          <w:szCs w:val="22"/>
          <w:lang w:val="en-US"/>
        </w:rPr>
        <w:t>spus</w:t>
      </w:r>
      <w:proofErr w:type="spellEnd"/>
      <w:r w:rsidRPr="00FB0881">
        <w:rPr>
          <w:rFonts w:ascii="Arial" w:eastAsiaTheme="minorHAnsi" w:hAnsi="Arial" w:cs="Arial"/>
          <w:sz w:val="22"/>
          <w:szCs w:val="22"/>
          <w:lang w:val="en-US"/>
        </w:rPr>
        <w:t xml:space="preserve"> “de </w:t>
      </w:r>
      <w:proofErr w:type="spellStart"/>
      <w:r w:rsidRPr="00FB0881">
        <w:rPr>
          <w:rFonts w:ascii="Arial" w:eastAsiaTheme="minorHAnsi" w:hAnsi="Arial" w:cs="Arial"/>
          <w:sz w:val="22"/>
          <w:szCs w:val="22"/>
          <w:lang w:val="en-US"/>
        </w:rPr>
        <w:t>faptul</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că</w:t>
      </w:r>
      <w:proofErr w:type="spellEnd"/>
      <w:r w:rsidRPr="00FB0881">
        <w:rPr>
          <w:rFonts w:ascii="Arial" w:eastAsiaTheme="minorHAnsi" w:hAnsi="Arial" w:cs="Arial"/>
          <w:sz w:val="22"/>
          <w:szCs w:val="22"/>
          <w:lang w:val="en-US"/>
        </w:rPr>
        <w:t xml:space="preserve"> nu </w:t>
      </w:r>
      <w:proofErr w:type="spellStart"/>
      <w:r w:rsidRPr="00FB0881">
        <w:rPr>
          <w:rFonts w:ascii="Arial" w:eastAsiaTheme="minorHAnsi" w:hAnsi="Arial" w:cs="Arial"/>
          <w:sz w:val="22"/>
          <w:szCs w:val="22"/>
          <w:lang w:val="en-US"/>
        </w:rPr>
        <w:t>voi</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vedea</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direcția</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drumului</w:t>
      </w:r>
      <w:proofErr w:type="spellEnd"/>
      <w:r w:rsidRPr="00FB0881">
        <w:rPr>
          <w:rFonts w:ascii="Arial" w:eastAsiaTheme="minorHAnsi" w:hAnsi="Arial" w:cs="Arial"/>
          <w:sz w:val="22"/>
          <w:szCs w:val="22"/>
          <w:lang w:val="en-US"/>
        </w:rPr>
        <w:t xml:space="preserve"> din </w:t>
      </w:r>
      <w:proofErr w:type="spellStart"/>
      <w:r w:rsidRPr="00FB0881">
        <w:rPr>
          <w:rFonts w:ascii="Arial" w:eastAsiaTheme="minorHAnsi" w:hAnsi="Arial" w:cs="Arial"/>
          <w:sz w:val="22"/>
          <w:szCs w:val="22"/>
          <w:lang w:val="en-US"/>
        </w:rPr>
        <w:t>față</w:t>
      </w:r>
      <w:proofErr w:type="spellEnd"/>
      <w:r w:rsidRPr="00FB0881">
        <w:rPr>
          <w:rFonts w:ascii="Arial" w:eastAsiaTheme="minorHAnsi" w:hAnsi="Arial" w:cs="Arial"/>
          <w:sz w:val="22"/>
          <w:szCs w:val="22"/>
          <w:lang w:val="en-US"/>
        </w:rPr>
        <w:t xml:space="preserve">”. </w:t>
      </w:r>
    </w:p>
    <w:p w:rsidR="00FB0881" w:rsidRPr="00FB0881" w:rsidRDefault="00FB0881" w:rsidP="00FB0881">
      <w:pPr>
        <w:spacing w:after="200" w:line="20" w:lineRule="atLeast"/>
        <w:rPr>
          <w:rFonts w:ascii="Arial" w:eastAsiaTheme="minorHAnsi" w:hAnsi="Arial" w:cs="Arial"/>
          <w:sz w:val="22"/>
          <w:szCs w:val="22"/>
          <w:lang w:val="en-US"/>
        </w:rPr>
      </w:pPr>
      <w:proofErr w:type="spellStart"/>
      <w:r w:rsidRPr="00FB0881">
        <w:rPr>
          <w:rFonts w:ascii="Arial" w:eastAsiaTheme="minorHAnsi" w:hAnsi="Arial" w:cs="Arial"/>
          <w:sz w:val="22"/>
          <w:szCs w:val="22"/>
          <w:lang w:val="en-US"/>
        </w:rPr>
        <w:t>Experții</w:t>
      </w:r>
      <w:proofErr w:type="spellEnd"/>
      <w:r w:rsidRPr="00FB0881">
        <w:rPr>
          <w:rFonts w:ascii="Arial" w:eastAsiaTheme="minorHAnsi" w:hAnsi="Arial" w:cs="Arial"/>
          <w:sz w:val="22"/>
          <w:szCs w:val="22"/>
          <w:lang w:val="en-US"/>
        </w:rPr>
        <w:t xml:space="preserve"> spun </w:t>
      </w:r>
      <w:proofErr w:type="spellStart"/>
      <w:r w:rsidRPr="00FB0881">
        <w:rPr>
          <w:rFonts w:ascii="Arial" w:eastAsiaTheme="minorHAnsi" w:hAnsi="Arial" w:cs="Arial"/>
          <w:sz w:val="22"/>
          <w:szCs w:val="22"/>
          <w:lang w:val="en-US"/>
        </w:rPr>
        <w:t>că</w:t>
      </w:r>
      <w:proofErr w:type="spellEnd"/>
      <w:r w:rsidRPr="00FB0881">
        <w:rPr>
          <w:rFonts w:ascii="Arial" w:eastAsiaTheme="minorHAnsi" w:hAnsi="Arial" w:cs="Arial"/>
          <w:sz w:val="22"/>
          <w:szCs w:val="22"/>
          <w:lang w:val="en-US"/>
        </w:rPr>
        <w:t xml:space="preserve"> </w:t>
      </w:r>
      <w:hyperlink r:id="rId12" w:history="1">
        <w:proofErr w:type="spellStart"/>
        <w:r w:rsidRPr="00FB0881">
          <w:rPr>
            <w:rFonts w:ascii="Arial" w:eastAsiaTheme="minorHAnsi" w:hAnsi="Arial" w:cs="Arial"/>
            <w:color w:val="0000FF" w:themeColor="hyperlink"/>
            <w:sz w:val="22"/>
            <w:szCs w:val="22"/>
            <w:u w:val="single"/>
            <w:lang w:val="en-US"/>
          </w:rPr>
          <w:t>riscul</w:t>
        </w:r>
        <w:proofErr w:type="spellEnd"/>
        <w:r w:rsidRPr="00FB0881">
          <w:rPr>
            <w:rFonts w:ascii="Arial" w:eastAsiaTheme="minorHAnsi" w:hAnsi="Arial" w:cs="Arial"/>
            <w:color w:val="0000FF" w:themeColor="hyperlink"/>
            <w:sz w:val="22"/>
            <w:szCs w:val="22"/>
            <w:u w:val="single"/>
            <w:lang w:val="en-US"/>
          </w:rPr>
          <w:t xml:space="preserve"> de a fi </w:t>
        </w:r>
        <w:proofErr w:type="spellStart"/>
        <w:r w:rsidRPr="00FB0881">
          <w:rPr>
            <w:rFonts w:ascii="Arial" w:eastAsiaTheme="minorHAnsi" w:hAnsi="Arial" w:cs="Arial"/>
            <w:color w:val="0000FF" w:themeColor="hyperlink"/>
            <w:sz w:val="22"/>
            <w:szCs w:val="22"/>
            <w:u w:val="single"/>
            <w:lang w:val="en-US"/>
          </w:rPr>
          <w:t>implicat</w:t>
        </w:r>
        <w:proofErr w:type="spellEnd"/>
        <w:r w:rsidRPr="00FB0881">
          <w:rPr>
            <w:rFonts w:ascii="Arial" w:eastAsiaTheme="minorHAnsi" w:hAnsi="Arial" w:cs="Arial"/>
            <w:color w:val="0000FF" w:themeColor="hyperlink"/>
            <w:sz w:val="22"/>
            <w:szCs w:val="22"/>
            <w:u w:val="single"/>
            <w:lang w:val="en-US"/>
          </w:rPr>
          <w:t xml:space="preserve"> </w:t>
        </w:r>
        <w:proofErr w:type="spellStart"/>
        <w:r w:rsidRPr="00FB0881">
          <w:rPr>
            <w:rFonts w:ascii="Arial" w:eastAsiaTheme="minorHAnsi" w:hAnsi="Arial" w:cs="Arial"/>
            <w:color w:val="0000FF" w:themeColor="hyperlink"/>
            <w:sz w:val="22"/>
            <w:szCs w:val="22"/>
            <w:u w:val="single"/>
            <w:lang w:val="en-US"/>
          </w:rPr>
          <w:t>într</w:t>
        </w:r>
        <w:proofErr w:type="spellEnd"/>
        <w:r w:rsidRPr="00FB0881">
          <w:rPr>
            <w:rFonts w:ascii="Arial" w:eastAsiaTheme="minorHAnsi" w:hAnsi="Arial" w:cs="Arial"/>
            <w:color w:val="0000FF" w:themeColor="hyperlink"/>
            <w:sz w:val="22"/>
            <w:szCs w:val="22"/>
            <w:u w:val="single"/>
            <w:lang w:val="en-US"/>
          </w:rPr>
          <w:t xml:space="preserve">-un impact fatal </w:t>
        </w:r>
        <w:proofErr w:type="spellStart"/>
        <w:proofErr w:type="gramStart"/>
        <w:r w:rsidRPr="00FB0881">
          <w:rPr>
            <w:rFonts w:ascii="Arial" w:eastAsiaTheme="minorHAnsi" w:hAnsi="Arial" w:cs="Arial"/>
            <w:color w:val="0000FF" w:themeColor="hyperlink"/>
            <w:sz w:val="22"/>
            <w:szCs w:val="22"/>
            <w:u w:val="single"/>
            <w:lang w:val="en-US"/>
          </w:rPr>
          <w:t>este</w:t>
        </w:r>
        <w:proofErr w:type="spellEnd"/>
        <w:proofErr w:type="gramEnd"/>
        <w:r w:rsidRPr="00FB0881">
          <w:rPr>
            <w:rFonts w:ascii="Arial" w:eastAsiaTheme="minorHAnsi" w:hAnsi="Arial" w:cs="Arial"/>
            <w:color w:val="0000FF" w:themeColor="hyperlink"/>
            <w:sz w:val="22"/>
            <w:szCs w:val="22"/>
            <w:u w:val="single"/>
            <w:lang w:val="en-US"/>
          </w:rPr>
          <w:t xml:space="preserve"> de </w:t>
        </w:r>
        <w:proofErr w:type="spellStart"/>
        <w:r w:rsidRPr="00FB0881">
          <w:rPr>
            <w:rFonts w:ascii="Arial" w:eastAsiaTheme="minorHAnsi" w:hAnsi="Arial" w:cs="Arial"/>
            <w:color w:val="0000FF" w:themeColor="hyperlink"/>
            <w:sz w:val="22"/>
            <w:szCs w:val="22"/>
            <w:u w:val="single"/>
            <w:lang w:val="en-US"/>
          </w:rPr>
          <w:t>trei</w:t>
        </w:r>
        <w:proofErr w:type="spellEnd"/>
        <w:r w:rsidRPr="00FB0881">
          <w:rPr>
            <w:rFonts w:ascii="Arial" w:eastAsiaTheme="minorHAnsi" w:hAnsi="Arial" w:cs="Arial"/>
            <w:color w:val="0000FF" w:themeColor="hyperlink"/>
            <w:sz w:val="22"/>
            <w:szCs w:val="22"/>
            <w:u w:val="single"/>
            <w:lang w:val="en-US"/>
          </w:rPr>
          <w:t xml:space="preserve"> </w:t>
        </w:r>
        <w:proofErr w:type="spellStart"/>
        <w:r w:rsidRPr="00FB0881">
          <w:rPr>
            <w:rFonts w:ascii="Arial" w:eastAsiaTheme="minorHAnsi" w:hAnsi="Arial" w:cs="Arial"/>
            <w:color w:val="0000FF" w:themeColor="hyperlink"/>
            <w:sz w:val="22"/>
            <w:szCs w:val="22"/>
            <w:u w:val="single"/>
            <w:lang w:val="en-US"/>
          </w:rPr>
          <w:t>ori</w:t>
        </w:r>
        <w:proofErr w:type="spellEnd"/>
        <w:r w:rsidRPr="00FB0881">
          <w:rPr>
            <w:rFonts w:ascii="Arial" w:eastAsiaTheme="minorHAnsi" w:hAnsi="Arial" w:cs="Arial"/>
            <w:color w:val="0000FF" w:themeColor="hyperlink"/>
            <w:sz w:val="22"/>
            <w:szCs w:val="22"/>
            <w:u w:val="single"/>
            <w:lang w:val="en-US"/>
          </w:rPr>
          <w:t xml:space="preserve"> </w:t>
        </w:r>
        <w:proofErr w:type="spellStart"/>
        <w:r w:rsidRPr="00FB0881">
          <w:rPr>
            <w:rFonts w:ascii="Arial" w:eastAsiaTheme="minorHAnsi" w:hAnsi="Arial" w:cs="Arial"/>
            <w:color w:val="0000FF" w:themeColor="hyperlink"/>
            <w:sz w:val="22"/>
            <w:szCs w:val="22"/>
            <w:u w:val="single"/>
            <w:lang w:val="en-US"/>
          </w:rPr>
          <w:t>mai</w:t>
        </w:r>
        <w:proofErr w:type="spellEnd"/>
        <w:r w:rsidRPr="00FB0881">
          <w:rPr>
            <w:rFonts w:ascii="Arial" w:eastAsiaTheme="minorHAnsi" w:hAnsi="Arial" w:cs="Arial"/>
            <w:color w:val="0000FF" w:themeColor="hyperlink"/>
            <w:sz w:val="22"/>
            <w:szCs w:val="22"/>
            <w:u w:val="single"/>
            <w:lang w:val="en-US"/>
          </w:rPr>
          <w:t xml:space="preserve"> mare </w:t>
        </w:r>
        <w:proofErr w:type="spellStart"/>
        <w:r w:rsidRPr="00FB0881">
          <w:rPr>
            <w:rFonts w:ascii="Arial" w:eastAsiaTheme="minorHAnsi" w:hAnsi="Arial" w:cs="Arial"/>
            <w:color w:val="0000FF" w:themeColor="hyperlink"/>
            <w:sz w:val="22"/>
            <w:szCs w:val="22"/>
            <w:u w:val="single"/>
            <w:lang w:val="en-US"/>
          </w:rPr>
          <w:t>pe</w:t>
        </w:r>
        <w:proofErr w:type="spellEnd"/>
        <w:r w:rsidRPr="00FB0881">
          <w:rPr>
            <w:rFonts w:ascii="Arial" w:eastAsiaTheme="minorHAnsi" w:hAnsi="Arial" w:cs="Arial"/>
            <w:color w:val="0000FF" w:themeColor="hyperlink"/>
            <w:sz w:val="22"/>
            <w:szCs w:val="22"/>
            <w:u w:val="single"/>
            <w:lang w:val="en-US"/>
          </w:rPr>
          <w:t xml:space="preserve"> </w:t>
        </w:r>
        <w:proofErr w:type="spellStart"/>
        <w:r w:rsidRPr="00FB0881">
          <w:rPr>
            <w:rFonts w:ascii="Arial" w:eastAsiaTheme="minorHAnsi" w:hAnsi="Arial" w:cs="Arial"/>
            <w:color w:val="0000FF" w:themeColor="hyperlink"/>
            <w:sz w:val="22"/>
            <w:szCs w:val="22"/>
            <w:u w:val="single"/>
            <w:lang w:val="en-US"/>
          </w:rPr>
          <w:t>timp</w:t>
        </w:r>
        <w:proofErr w:type="spellEnd"/>
        <w:r w:rsidRPr="00FB0881">
          <w:rPr>
            <w:rFonts w:ascii="Arial" w:eastAsiaTheme="minorHAnsi" w:hAnsi="Arial" w:cs="Arial"/>
            <w:color w:val="0000FF" w:themeColor="hyperlink"/>
            <w:sz w:val="22"/>
            <w:szCs w:val="22"/>
            <w:u w:val="single"/>
            <w:lang w:val="en-US"/>
          </w:rPr>
          <w:t xml:space="preserve"> de </w:t>
        </w:r>
        <w:proofErr w:type="spellStart"/>
        <w:r w:rsidRPr="00FB0881">
          <w:rPr>
            <w:rFonts w:ascii="Arial" w:eastAsiaTheme="minorHAnsi" w:hAnsi="Arial" w:cs="Arial"/>
            <w:color w:val="0000FF" w:themeColor="hyperlink"/>
            <w:sz w:val="22"/>
            <w:szCs w:val="22"/>
            <w:u w:val="single"/>
            <w:lang w:val="en-US"/>
          </w:rPr>
          <w:t>noapte</w:t>
        </w:r>
        <w:proofErr w:type="spellEnd"/>
      </w:hyperlink>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În</w:t>
      </w:r>
      <w:proofErr w:type="spellEnd"/>
      <w:r w:rsidRPr="00FB0881">
        <w:rPr>
          <w:rFonts w:ascii="Arial" w:eastAsiaTheme="minorHAnsi" w:hAnsi="Arial" w:cs="Arial"/>
          <w:sz w:val="22"/>
          <w:szCs w:val="22"/>
          <w:lang w:val="en-US"/>
        </w:rPr>
        <w:t xml:space="preserve"> UE, </w:t>
      </w:r>
      <w:proofErr w:type="spellStart"/>
      <w:r w:rsidRPr="00FB0881">
        <w:rPr>
          <w:rFonts w:ascii="Arial" w:eastAsiaTheme="minorHAnsi" w:hAnsi="Arial" w:cs="Arial"/>
          <w:sz w:val="22"/>
          <w:szCs w:val="22"/>
          <w:lang w:val="en-US"/>
        </w:rPr>
        <w:t>între</w:t>
      </w:r>
      <w:proofErr w:type="spellEnd"/>
      <w:r w:rsidRPr="00FB0881">
        <w:rPr>
          <w:rFonts w:ascii="Arial" w:eastAsiaTheme="minorHAnsi" w:hAnsi="Arial" w:cs="Arial"/>
          <w:sz w:val="22"/>
          <w:szCs w:val="22"/>
          <w:lang w:val="en-US"/>
        </w:rPr>
        <w:t xml:space="preserve"> 2006 </w:t>
      </w:r>
      <w:proofErr w:type="spellStart"/>
      <w:r w:rsidRPr="00FB0881">
        <w:rPr>
          <w:rFonts w:ascii="Arial" w:eastAsiaTheme="minorHAnsi" w:hAnsi="Arial" w:cs="Arial"/>
          <w:sz w:val="22"/>
          <w:szCs w:val="22"/>
          <w:lang w:val="en-US"/>
        </w:rPr>
        <w:t>și</w:t>
      </w:r>
      <w:proofErr w:type="spellEnd"/>
      <w:r w:rsidRPr="00FB0881">
        <w:rPr>
          <w:rFonts w:ascii="Arial" w:eastAsiaTheme="minorHAnsi" w:hAnsi="Arial" w:cs="Arial"/>
          <w:sz w:val="22"/>
          <w:szCs w:val="22"/>
          <w:lang w:val="en-US"/>
        </w:rPr>
        <w:t xml:space="preserve"> 2015, </w:t>
      </w:r>
      <w:proofErr w:type="gramStart"/>
      <w:r w:rsidRPr="00FB0881">
        <w:rPr>
          <w:rFonts w:ascii="Arial" w:eastAsiaTheme="minorHAnsi" w:hAnsi="Arial" w:cs="Arial"/>
          <w:sz w:val="22"/>
          <w:szCs w:val="22"/>
          <w:lang w:val="en-US"/>
        </w:rPr>
        <w:t>a</w:t>
      </w:r>
      <w:proofErr w:type="gram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avut</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loc</w:t>
      </w:r>
      <w:proofErr w:type="spellEnd"/>
      <w:r w:rsidRPr="00FB0881">
        <w:rPr>
          <w:rFonts w:ascii="Arial" w:eastAsiaTheme="minorHAnsi" w:hAnsi="Arial" w:cs="Arial"/>
          <w:sz w:val="22"/>
          <w:szCs w:val="22"/>
          <w:lang w:val="en-US"/>
        </w:rPr>
        <w:t xml:space="preserve"> </w:t>
      </w:r>
      <w:hyperlink r:id="rId13" w:history="1">
        <w:r w:rsidRPr="00FB0881">
          <w:rPr>
            <w:rFonts w:ascii="Arial" w:eastAsiaTheme="minorHAnsi" w:hAnsi="Arial" w:cs="Arial"/>
            <w:color w:val="0000FF" w:themeColor="hyperlink"/>
            <w:sz w:val="22"/>
            <w:szCs w:val="22"/>
            <w:u w:val="single"/>
            <w:lang w:val="en-US"/>
          </w:rPr>
          <w:t xml:space="preserve">o </w:t>
        </w:r>
        <w:proofErr w:type="spellStart"/>
        <w:r w:rsidRPr="00FB0881">
          <w:rPr>
            <w:rFonts w:ascii="Arial" w:eastAsiaTheme="minorHAnsi" w:hAnsi="Arial" w:cs="Arial"/>
            <w:color w:val="0000FF" w:themeColor="hyperlink"/>
            <w:sz w:val="22"/>
            <w:szCs w:val="22"/>
            <w:u w:val="single"/>
            <w:lang w:val="en-US"/>
          </w:rPr>
          <w:t>creștere</w:t>
        </w:r>
        <w:proofErr w:type="spellEnd"/>
        <w:r w:rsidRPr="00FB0881">
          <w:rPr>
            <w:rFonts w:ascii="Arial" w:eastAsiaTheme="minorHAnsi" w:hAnsi="Arial" w:cs="Arial"/>
            <w:color w:val="0000FF" w:themeColor="hyperlink"/>
            <w:sz w:val="22"/>
            <w:szCs w:val="22"/>
            <w:u w:val="single"/>
            <w:lang w:val="en-US"/>
          </w:rPr>
          <w:t xml:space="preserve"> </w:t>
        </w:r>
        <w:proofErr w:type="spellStart"/>
        <w:r w:rsidRPr="00FB0881">
          <w:rPr>
            <w:rFonts w:ascii="Arial" w:eastAsiaTheme="minorHAnsi" w:hAnsi="Arial" w:cs="Arial"/>
            <w:color w:val="0000FF" w:themeColor="hyperlink"/>
            <w:sz w:val="22"/>
            <w:szCs w:val="22"/>
            <w:u w:val="single"/>
            <w:lang w:val="en-US"/>
          </w:rPr>
          <w:t>substanțială</w:t>
        </w:r>
        <w:proofErr w:type="spellEnd"/>
        <w:r w:rsidRPr="00FB0881">
          <w:rPr>
            <w:rFonts w:ascii="Arial" w:eastAsiaTheme="minorHAnsi" w:hAnsi="Arial" w:cs="Arial"/>
            <w:color w:val="0000FF" w:themeColor="hyperlink"/>
            <w:sz w:val="22"/>
            <w:szCs w:val="22"/>
            <w:u w:val="single"/>
            <w:lang w:val="en-US"/>
          </w:rPr>
          <w:t xml:space="preserve"> a </w:t>
        </w:r>
        <w:proofErr w:type="spellStart"/>
        <w:r w:rsidRPr="00FB0881">
          <w:rPr>
            <w:rFonts w:ascii="Arial" w:eastAsiaTheme="minorHAnsi" w:hAnsi="Arial" w:cs="Arial"/>
            <w:color w:val="0000FF" w:themeColor="hyperlink"/>
            <w:sz w:val="22"/>
            <w:szCs w:val="22"/>
            <w:u w:val="single"/>
            <w:lang w:val="en-US"/>
          </w:rPr>
          <w:t>accidentelor</w:t>
        </w:r>
        <w:proofErr w:type="spellEnd"/>
        <w:r w:rsidRPr="00FB0881">
          <w:rPr>
            <w:rFonts w:ascii="Arial" w:eastAsiaTheme="minorHAnsi" w:hAnsi="Arial" w:cs="Arial"/>
            <w:color w:val="0000FF" w:themeColor="hyperlink"/>
            <w:sz w:val="22"/>
            <w:szCs w:val="22"/>
            <w:u w:val="single"/>
            <w:lang w:val="en-US"/>
          </w:rPr>
          <w:t xml:space="preserve"> fatale </w:t>
        </w:r>
        <w:proofErr w:type="spellStart"/>
        <w:r w:rsidRPr="00FB0881">
          <w:rPr>
            <w:rFonts w:ascii="Arial" w:eastAsiaTheme="minorHAnsi" w:hAnsi="Arial" w:cs="Arial"/>
            <w:color w:val="0000FF" w:themeColor="hyperlink"/>
            <w:sz w:val="22"/>
            <w:szCs w:val="22"/>
            <w:u w:val="single"/>
            <w:lang w:val="en-US"/>
          </w:rPr>
          <w:t>pentru</w:t>
        </w:r>
        <w:proofErr w:type="spellEnd"/>
        <w:r w:rsidRPr="00FB0881">
          <w:rPr>
            <w:rFonts w:ascii="Arial" w:eastAsiaTheme="minorHAnsi" w:hAnsi="Arial" w:cs="Arial"/>
            <w:color w:val="0000FF" w:themeColor="hyperlink"/>
            <w:sz w:val="22"/>
            <w:szCs w:val="22"/>
            <w:u w:val="single"/>
            <w:lang w:val="en-US"/>
          </w:rPr>
          <w:t xml:space="preserve"> </w:t>
        </w:r>
        <w:proofErr w:type="spellStart"/>
        <w:r w:rsidRPr="00FB0881">
          <w:rPr>
            <w:rFonts w:ascii="Arial" w:eastAsiaTheme="minorHAnsi" w:hAnsi="Arial" w:cs="Arial"/>
            <w:color w:val="0000FF" w:themeColor="hyperlink"/>
            <w:sz w:val="22"/>
            <w:szCs w:val="22"/>
            <w:u w:val="single"/>
            <w:lang w:val="en-US"/>
          </w:rPr>
          <w:t>bicicliști</w:t>
        </w:r>
        <w:proofErr w:type="spellEnd"/>
      </w:hyperlink>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comparativ</w:t>
      </w:r>
      <w:proofErr w:type="spellEnd"/>
      <w:r w:rsidRPr="00FB0881">
        <w:rPr>
          <w:rFonts w:ascii="Arial" w:eastAsiaTheme="minorHAnsi" w:hAnsi="Arial" w:cs="Arial"/>
          <w:sz w:val="22"/>
          <w:szCs w:val="22"/>
          <w:lang w:val="en-US"/>
        </w:rPr>
        <w:t xml:space="preserve"> cu </w:t>
      </w:r>
      <w:proofErr w:type="spellStart"/>
      <w:r w:rsidRPr="00FB0881">
        <w:rPr>
          <w:rFonts w:ascii="Arial" w:eastAsiaTheme="minorHAnsi" w:hAnsi="Arial" w:cs="Arial"/>
          <w:sz w:val="22"/>
          <w:szCs w:val="22"/>
          <w:lang w:val="en-US"/>
        </w:rPr>
        <w:t>alți</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utilizatori</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ai</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drumurilor</w:t>
      </w:r>
      <w:proofErr w:type="spellEnd"/>
      <w:r w:rsidRPr="00FB0881">
        <w:rPr>
          <w:rFonts w:ascii="Arial" w:eastAsiaTheme="minorHAnsi" w:hAnsi="Arial" w:cs="Arial"/>
          <w:sz w:val="22"/>
          <w:szCs w:val="22"/>
          <w:lang w:val="en-US"/>
        </w:rPr>
        <w:t xml:space="preserve">. – 1 din 4 </w:t>
      </w:r>
      <w:proofErr w:type="spellStart"/>
      <w:r w:rsidRPr="00FB0881">
        <w:rPr>
          <w:rFonts w:ascii="Arial" w:eastAsiaTheme="minorHAnsi" w:hAnsi="Arial" w:cs="Arial"/>
          <w:sz w:val="22"/>
          <w:szCs w:val="22"/>
          <w:lang w:val="en-US"/>
        </w:rPr>
        <w:t>având</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loc</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în</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intersecții</w:t>
      </w:r>
      <w:proofErr w:type="spellEnd"/>
      <w:r w:rsidRPr="00FB0881">
        <w:rPr>
          <w:rFonts w:ascii="Arial" w:eastAsiaTheme="minorHAnsi" w:hAnsi="Arial" w:cs="Arial"/>
          <w:sz w:val="22"/>
          <w:szCs w:val="22"/>
          <w:lang w:val="en-US"/>
        </w:rPr>
        <w:t xml:space="preserve">. De </w:t>
      </w:r>
      <w:proofErr w:type="spellStart"/>
      <w:r w:rsidRPr="00FB0881">
        <w:rPr>
          <w:rFonts w:ascii="Arial" w:eastAsiaTheme="minorHAnsi" w:hAnsi="Arial" w:cs="Arial"/>
          <w:sz w:val="22"/>
          <w:szCs w:val="22"/>
          <w:lang w:val="en-US"/>
        </w:rPr>
        <w:t>asemenea</w:t>
      </w:r>
      <w:proofErr w:type="spellEnd"/>
      <w:r w:rsidRPr="00FB0881">
        <w:rPr>
          <w:rFonts w:ascii="Arial" w:eastAsiaTheme="minorHAnsi" w:hAnsi="Arial" w:cs="Arial"/>
          <w:sz w:val="22"/>
          <w:szCs w:val="22"/>
          <w:lang w:val="en-US"/>
        </w:rPr>
        <w:t xml:space="preserve">, </w:t>
      </w:r>
      <w:hyperlink r:id="rId14" w:history="1">
        <w:r w:rsidRPr="00FB0881">
          <w:rPr>
            <w:rFonts w:ascii="Arial" w:eastAsiaTheme="minorHAnsi" w:hAnsi="Arial" w:cs="Arial"/>
            <w:color w:val="0000FF" w:themeColor="hyperlink"/>
            <w:sz w:val="22"/>
            <w:szCs w:val="22"/>
            <w:u w:val="single"/>
            <w:lang w:val="en-US"/>
          </w:rPr>
          <w:t xml:space="preserve">a </w:t>
        </w:r>
        <w:proofErr w:type="spellStart"/>
        <w:r w:rsidRPr="00FB0881">
          <w:rPr>
            <w:rFonts w:ascii="Arial" w:eastAsiaTheme="minorHAnsi" w:hAnsi="Arial" w:cs="Arial"/>
            <w:color w:val="0000FF" w:themeColor="hyperlink"/>
            <w:sz w:val="22"/>
            <w:szCs w:val="22"/>
            <w:u w:val="single"/>
            <w:lang w:val="en-US"/>
          </w:rPr>
          <w:t>crescut</w:t>
        </w:r>
        <w:proofErr w:type="spellEnd"/>
        <w:r w:rsidRPr="00FB0881">
          <w:rPr>
            <w:rFonts w:ascii="Arial" w:eastAsiaTheme="minorHAnsi" w:hAnsi="Arial" w:cs="Arial"/>
            <w:color w:val="0000FF" w:themeColor="hyperlink"/>
            <w:sz w:val="22"/>
            <w:szCs w:val="22"/>
            <w:u w:val="single"/>
            <w:lang w:val="en-US"/>
          </w:rPr>
          <w:t xml:space="preserve"> </w:t>
        </w:r>
        <w:proofErr w:type="spellStart"/>
        <w:r w:rsidRPr="00FB0881">
          <w:rPr>
            <w:rFonts w:ascii="Arial" w:eastAsiaTheme="minorHAnsi" w:hAnsi="Arial" w:cs="Arial"/>
            <w:color w:val="0000FF" w:themeColor="hyperlink"/>
            <w:sz w:val="22"/>
            <w:szCs w:val="22"/>
            <w:u w:val="single"/>
            <w:lang w:val="en-US"/>
          </w:rPr>
          <w:t>și</w:t>
        </w:r>
        <w:proofErr w:type="spellEnd"/>
        <w:r w:rsidRPr="00FB0881">
          <w:rPr>
            <w:rFonts w:ascii="Arial" w:eastAsiaTheme="minorHAnsi" w:hAnsi="Arial" w:cs="Arial"/>
            <w:color w:val="0000FF" w:themeColor="hyperlink"/>
            <w:sz w:val="22"/>
            <w:szCs w:val="22"/>
            <w:u w:val="single"/>
            <w:lang w:val="en-US"/>
          </w:rPr>
          <w:t xml:space="preserve"> </w:t>
        </w:r>
        <w:proofErr w:type="spellStart"/>
        <w:r w:rsidRPr="00FB0881">
          <w:rPr>
            <w:rFonts w:ascii="Arial" w:eastAsiaTheme="minorHAnsi" w:hAnsi="Arial" w:cs="Arial"/>
            <w:color w:val="0000FF" w:themeColor="hyperlink"/>
            <w:sz w:val="22"/>
            <w:szCs w:val="22"/>
            <w:u w:val="single"/>
            <w:lang w:val="en-US"/>
          </w:rPr>
          <w:t>numărul</w:t>
        </w:r>
        <w:proofErr w:type="spellEnd"/>
        <w:r w:rsidRPr="00FB0881">
          <w:rPr>
            <w:rFonts w:ascii="Arial" w:eastAsiaTheme="minorHAnsi" w:hAnsi="Arial" w:cs="Arial"/>
            <w:color w:val="0000FF" w:themeColor="hyperlink"/>
            <w:sz w:val="22"/>
            <w:szCs w:val="22"/>
            <w:u w:val="single"/>
            <w:lang w:val="en-US"/>
          </w:rPr>
          <w:t xml:space="preserve"> de </w:t>
        </w:r>
        <w:proofErr w:type="spellStart"/>
        <w:r w:rsidRPr="00FB0881">
          <w:rPr>
            <w:rFonts w:ascii="Arial" w:eastAsiaTheme="minorHAnsi" w:hAnsi="Arial" w:cs="Arial"/>
            <w:color w:val="0000FF" w:themeColor="hyperlink"/>
            <w:sz w:val="22"/>
            <w:szCs w:val="22"/>
            <w:u w:val="single"/>
            <w:lang w:val="en-US"/>
          </w:rPr>
          <w:t>sensuri</w:t>
        </w:r>
        <w:proofErr w:type="spellEnd"/>
        <w:r w:rsidRPr="00FB0881">
          <w:rPr>
            <w:rFonts w:ascii="Arial" w:eastAsiaTheme="minorHAnsi" w:hAnsi="Arial" w:cs="Arial"/>
            <w:color w:val="0000FF" w:themeColor="hyperlink"/>
            <w:sz w:val="22"/>
            <w:szCs w:val="22"/>
            <w:u w:val="single"/>
            <w:lang w:val="en-US"/>
          </w:rPr>
          <w:t xml:space="preserve"> </w:t>
        </w:r>
        <w:proofErr w:type="spellStart"/>
        <w:r w:rsidRPr="00FB0881">
          <w:rPr>
            <w:rFonts w:ascii="Arial" w:eastAsiaTheme="minorHAnsi" w:hAnsi="Arial" w:cs="Arial"/>
            <w:color w:val="0000FF" w:themeColor="hyperlink"/>
            <w:sz w:val="22"/>
            <w:szCs w:val="22"/>
            <w:u w:val="single"/>
            <w:lang w:val="en-US"/>
          </w:rPr>
          <w:t>giratorii</w:t>
        </w:r>
        <w:proofErr w:type="spellEnd"/>
      </w:hyperlink>
      <w:r w:rsidRPr="00FB0881">
        <w:rPr>
          <w:rFonts w:ascii="Arial" w:eastAsiaTheme="minorHAnsi" w:hAnsi="Arial" w:cs="Arial"/>
          <w:sz w:val="22"/>
          <w:szCs w:val="22"/>
          <w:lang w:val="en-US"/>
        </w:rPr>
        <w:t xml:space="preserve"> din 19 state </w:t>
      </w:r>
      <w:proofErr w:type="spellStart"/>
      <w:r w:rsidRPr="00FB0881">
        <w:rPr>
          <w:rFonts w:ascii="Arial" w:eastAsiaTheme="minorHAnsi" w:hAnsi="Arial" w:cs="Arial"/>
          <w:sz w:val="22"/>
          <w:szCs w:val="22"/>
          <w:lang w:val="en-US"/>
        </w:rPr>
        <w:t>europene</w:t>
      </w:r>
      <w:proofErr w:type="spellEnd"/>
      <w:r w:rsidRPr="00FB0881">
        <w:rPr>
          <w:rFonts w:ascii="Arial" w:eastAsiaTheme="minorHAnsi" w:hAnsi="Arial" w:cs="Arial"/>
          <w:sz w:val="22"/>
          <w:szCs w:val="22"/>
          <w:lang w:val="en-US"/>
        </w:rPr>
        <w:t xml:space="preserve">, cu 16% </w:t>
      </w:r>
      <w:proofErr w:type="spellStart"/>
      <w:r w:rsidRPr="00FB0881">
        <w:rPr>
          <w:rFonts w:ascii="Arial" w:eastAsiaTheme="minorHAnsi" w:hAnsi="Arial" w:cs="Arial"/>
          <w:sz w:val="22"/>
          <w:szCs w:val="22"/>
          <w:lang w:val="en-US"/>
        </w:rPr>
        <w:t>doar</w:t>
      </w:r>
      <w:proofErr w:type="spellEnd"/>
      <w:r w:rsidRPr="00FB0881">
        <w:rPr>
          <w:rFonts w:ascii="Arial" w:eastAsiaTheme="minorHAnsi" w:hAnsi="Arial" w:cs="Arial"/>
          <w:sz w:val="22"/>
          <w:szCs w:val="22"/>
          <w:lang w:val="en-US"/>
        </w:rPr>
        <w:t xml:space="preserve"> din 2016 </w:t>
      </w:r>
      <w:proofErr w:type="spellStart"/>
      <w:r w:rsidRPr="00FB0881">
        <w:rPr>
          <w:rFonts w:ascii="Arial" w:eastAsiaTheme="minorHAnsi" w:hAnsi="Arial" w:cs="Arial"/>
          <w:sz w:val="22"/>
          <w:szCs w:val="22"/>
          <w:lang w:val="en-US"/>
        </w:rPr>
        <w:t>în</w:t>
      </w:r>
      <w:proofErr w:type="spellEnd"/>
      <w:r w:rsidRPr="00FB0881">
        <w:rPr>
          <w:rFonts w:ascii="Arial" w:eastAsiaTheme="minorHAnsi" w:hAnsi="Arial" w:cs="Arial"/>
          <w:sz w:val="22"/>
          <w:szCs w:val="22"/>
          <w:lang w:val="en-US"/>
        </w:rPr>
        <w:t xml:space="preserve"> 2017.</w:t>
      </w:r>
    </w:p>
    <w:p w:rsidR="00FB0881" w:rsidRPr="00FB0881" w:rsidRDefault="00FB0881" w:rsidP="00FB0881">
      <w:pPr>
        <w:spacing w:after="200" w:line="20" w:lineRule="atLeast"/>
        <w:rPr>
          <w:rFonts w:ascii="Arial" w:eastAsiaTheme="minorHAnsi" w:hAnsi="Arial" w:cs="Arial"/>
          <w:sz w:val="22"/>
          <w:szCs w:val="22"/>
          <w:lang w:val="en-US"/>
        </w:rPr>
      </w:pPr>
      <w:proofErr w:type="spellStart"/>
      <w:r w:rsidRPr="00FB0881">
        <w:rPr>
          <w:rFonts w:ascii="Arial" w:eastAsiaTheme="minorHAnsi" w:hAnsi="Arial" w:cs="Arial"/>
          <w:sz w:val="22"/>
          <w:szCs w:val="22"/>
          <w:lang w:val="en-US"/>
        </w:rPr>
        <w:t>Funcțiile</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suplimentare</w:t>
      </w:r>
      <w:proofErr w:type="spellEnd"/>
      <w:r w:rsidRPr="00FB0881">
        <w:rPr>
          <w:rFonts w:ascii="Arial" w:eastAsiaTheme="minorHAnsi" w:hAnsi="Arial" w:cs="Arial"/>
          <w:sz w:val="22"/>
          <w:szCs w:val="22"/>
          <w:lang w:val="en-US"/>
        </w:rPr>
        <w:t xml:space="preserve"> ale </w:t>
      </w:r>
      <w:proofErr w:type="spellStart"/>
      <w:r w:rsidR="00013A48" w:rsidRPr="00B12ADF">
        <w:rPr>
          <w:rFonts w:ascii="Arial" w:eastAsiaTheme="minorHAnsi" w:hAnsi="Arial" w:cs="Arial"/>
          <w:sz w:val="22"/>
          <w:szCs w:val="22"/>
          <w:lang w:val="en-US"/>
        </w:rPr>
        <w:t>Sistemul</w:t>
      </w:r>
      <w:r w:rsidR="00B12ADF">
        <w:rPr>
          <w:rFonts w:ascii="Arial" w:eastAsiaTheme="minorHAnsi" w:hAnsi="Arial" w:cs="Arial"/>
          <w:sz w:val="22"/>
          <w:szCs w:val="22"/>
          <w:lang w:val="en-US"/>
        </w:rPr>
        <w:t>ui</w:t>
      </w:r>
      <w:proofErr w:type="spellEnd"/>
      <w:r w:rsidR="00013A48" w:rsidRPr="00B12ADF">
        <w:rPr>
          <w:rFonts w:ascii="Arial" w:eastAsiaTheme="minorHAnsi" w:hAnsi="Arial" w:cs="Arial"/>
          <w:sz w:val="22"/>
          <w:szCs w:val="22"/>
          <w:lang w:val="en-US"/>
        </w:rPr>
        <w:t xml:space="preserve"> de </w:t>
      </w:r>
      <w:proofErr w:type="spellStart"/>
      <w:r w:rsidR="00013A48" w:rsidRPr="00B12ADF">
        <w:rPr>
          <w:rFonts w:ascii="Arial" w:eastAsiaTheme="minorHAnsi" w:hAnsi="Arial" w:cs="Arial"/>
          <w:sz w:val="22"/>
          <w:szCs w:val="22"/>
          <w:lang w:val="en-US"/>
        </w:rPr>
        <w:t>iluminare</w:t>
      </w:r>
      <w:proofErr w:type="spellEnd"/>
      <w:r w:rsidR="00013A48" w:rsidRPr="00B12ADF">
        <w:rPr>
          <w:rFonts w:ascii="Arial" w:eastAsiaTheme="minorHAnsi" w:hAnsi="Arial" w:cs="Arial"/>
          <w:sz w:val="22"/>
          <w:szCs w:val="22"/>
          <w:lang w:val="en-US"/>
        </w:rPr>
        <w:t xml:space="preserve"> </w:t>
      </w:r>
      <w:proofErr w:type="spellStart"/>
      <w:r w:rsidR="00013A48" w:rsidRPr="00B12ADF">
        <w:rPr>
          <w:rFonts w:ascii="Arial" w:eastAsiaTheme="minorHAnsi" w:hAnsi="Arial" w:cs="Arial"/>
          <w:sz w:val="22"/>
          <w:szCs w:val="22"/>
          <w:lang w:val="en-US"/>
        </w:rPr>
        <w:t>frontala</w:t>
      </w:r>
      <w:proofErr w:type="spellEnd"/>
      <w:r w:rsidR="00013A48" w:rsidRPr="00B12ADF">
        <w:rPr>
          <w:rFonts w:ascii="Arial" w:eastAsiaTheme="minorHAnsi" w:hAnsi="Arial" w:cs="Arial"/>
          <w:sz w:val="22"/>
          <w:szCs w:val="22"/>
          <w:lang w:val="en-US"/>
        </w:rPr>
        <w:t xml:space="preserve"> </w:t>
      </w:r>
      <w:proofErr w:type="spellStart"/>
      <w:r w:rsidR="00013A48" w:rsidRPr="00B12ADF">
        <w:rPr>
          <w:rFonts w:ascii="Arial" w:eastAsiaTheme="minorHAnsi" w:hAnsi="Arial" w:cs="Arial"/>
          <w:sz w:val="22"/>
          <w:szCs w:val="22"/>
          <w:lang w:val="en-US"/>
        </w:rPr>
        <w:t>autoadaptiva</w:t>
      </w:r>
      <w:proofErr w:type="spellEnd"/>
      <w:r w:rsidRPr="00B12ADF">
        <w:rPr>
          <w:rFonts w:ascii="Arial" w:eastAsiaTheme="minorHAnsi" w:hAnsi="Arial" w:cs="Arial"/>
          <w:sz w:val="22"/>
          <w:szCs w:val="22"/>
          <w:lang w:val="en-US"/>
        </w:rPr>
        <w:t xml:space="preserve"> </w:t>
      </w:r>
      <w:r w:rsidRPr="00FB0881">
        <w:rPr>
          <w:rFonts w:ascii="Arial" w:eastAsiaTheme="minorHAnsi" w:hAnsi="Arial" w:cs="Arial"/>
          <w:sz w:val="22"/>
          <w:szCs w:val="22"/>
          <w:lang w:val="en-US"/>
        </w:rPr>
        <w:t xml:space="preserve">(Adaptive Front Lighting System) </w:t>
      </w:r>
      <w:proofErr w:type="spellStart"/>
      <w:r w:rsidRPr="00FB0881">
        <w:rPr>
          <w:rFonts w:ascii="Arial" w:eastAsiaTheme="minorHAnsi" w:hAnsi="Arial" w:cs="Arial"/>
          <w:sz w:val="22"/>
          <w:szCs w:val="22"/>
          <w:lang w:val="en-US"/>
        </w:rPr>
        <w:t>includ</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prevenirea</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orbirii</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altor</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șoferi</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folosind</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funcția</w:t>
      </w:r>
      <w:proofErr w:type="spellEnd"/>
      <w:r w:rsidRPr="00FB0881">
        <w:rPr>
          <w:rFonts w:ascii="Arial" w:eastAsiaTheme="minorHAnsi" w:hAnsi="Arial" w:cs="Arial"/>
          <w:sz w:val="22"/>
          <w:szCs w:val="22"/>
          <w:lang w:val="en-US"/>
        </w:rPr>
        <w:t xml:space="preserve"> de </w:t>
      </w:r>
      <w:hyperlink r:id="rId15" w:history="1">
        <w:proofErr w:type="spellStart"/>
        <w:r w:rsidRPr="00FB0881">
          <w:rPr>
            <w:rFonts w:ascii="Arial" w:eastAsiaTheme="minorHAnsi" w:hAnsi="Arial" w:cs="Arial"/>
            <w:color w:val="0000FF" w:themeColor="hyperlink"/>
            <w:sz w:val="22"/>
            <w:szCs w:val="22"/>
            <w:u w:val="single"/>
            <w:lang w:val="en-US"/>
          </w:rPr>
          <w:t>Fază</w:t>
        </w:r>
        <w:proofErr w:type="spellEnd"/>
        <w:r w:rsidRPr="00FB0881">
          <w:rPr>
            <w:rFonts w:ascii="Arial" w:eastAsiaTheme="minorHAnsi" w:hAnsi="Arial" w:cs="Arial"/>
            <w:color w:val="0000FF" w:themeColor="hyperlink"/>
            <w:sz w:val="22"/>
            <w:szCs w:val="22"/>
            <w:u w:val="single"/>
            <w:lang w:val="en-US"/>
          </w:rPr>
          <w:t xml:space="preserve"> </w:t>
        </w:r>
        <w:proofErr w:type="spellStart"/>
        <w:r w:rsidRPr="00FB0881">
          <w:rPr>
            <w:rFonts w:ascii="Arial" w:eastAsiaTheme="minorHAnsi" w:hAnsi="Arial" w:cs="Arial"/>
            <w:color w:val="0000FF" w:themeColor="hyperlink"/>
            <w:sz w:val="22"/>
            <w:szCs w:val="22"/>
            <w:u w:val="single"/>
            <w:lang w:val="en-US"/>
          </w:rPr>
          <w:t>Lungă</w:t>
        </w:r>
        <w:proofErr w:type="spellEnd"/>
        <w:r w:rsidRPr="00FB0881">
          <w:rPr>
            <w:rFonts w:ascii="Arial" w:eastAsiaTheme="minorHAnsi" w:hAnsi="Arial" w:cs="Arial"/>
            <w:color w:val="0000FF" w:themeColor="hyperlink"/>
            <w:sz w:val="22"/>
            <w:szCs w:val="22"/>
            <w:u w:val="single"/>
            <w:lang w:val="en-US"/>
          </w:rPr>
          <w:t xml:space="preserve"> </w:t>
        </w:r>
        <w:proofErr w:type="spellStart"/>
        <w:r w:rsidRPr="00FB0881">
          <w:rPr>
            <w:rFonts w:ascii="Arial" w:eastAsiaTheme="minorHAnsi" w:hAnsi="Arial" w:cs="Arial"/>
            <w:color w:val="0000FF" w:themeColor="hyperlink"/>
            <w:sz w:val="22"/>
            <w:szCs w:val="22"/>
            <w:u w:val="single"/>
            <w:lang w:val="en-US"/>
          </w:rPr>
          <w:t>Fără</w:t>
        </w:r>
        <w:proofErr w:type="spellEnd"/>
        <w:r w:rsidRPr="00FB0881">
          <w:rPr>
            <w:rFonts w:ascii="Arial" w:eastAsiaTheme="minorHAnsi" w:hAnsi="Arial" w:cs="Arial"/>
            <w:color w:val="0000FF" w:themeColor="hyperlink"/>
            <w:sz w:val="22"/>
            <w:szCs w:val="22"/>
            <w:u w:val="single"/>
            <w:lang w:val="en-US"/>
          </w:rPr>
          <w:t xml:space="preserve"> </w:t>
        </w:r>
        <w:proofErr w:type="spellStart"/>
        <w:r w:rsidRPr="00FB0881">
          <w:rPr>
            <w:rFonts w:ascii="Arial" w:eastAsiaTheme="minorHAnsi" w:hAnsi="Arial" w:cs="Arial"/>
            <w:color w:val="0000FF" w:themeColor="hyperlink"/>
            <w:sz w:val="22"/>
            <w:szCs w:val="22"/>
            <w:u w:val="single"/>
            <w:lang w:val="en-US"/>
          </w:rPr>
          <w:t>Orbire</w:t>
        </w:r>
        <w:proofErr w:type="spellEnd"/>
      </w:hyperlink>
      <w:r w:rsidRPr="00FB0881">
        <w:rPr>
          <w:rFonts w:ascii="Arial" w:eastAsiaTheme="minorHAnsi" w:hAnsi="Arial" w:cs="Arial"/>
          <w:sz w:val="22"/>
          <w:szCs w:val="22"/>
          <w:lang w:val="en-US"/>
        </w:rPr>
        <w:t xml:space="preserve"> (Glare-Free </w:t>
      </w:r>
      <w:proofErr w:type="spellStart"/>
      <w:r w:rsidRPr="00FB0881">
        <w:rPr>
          <w:rFonts w:ascii="Arial" w:eastAsiaTheme="minorHAnsi" w:hAnsi="Arial" w:cs="Arial"/>
          <w:sz w:val="22"/>
          <w:szCs w:val="22"/>
          <w:lang w:val="en-US"/>
        </w:rPr>
        <w:t>Highbeam</w:t>
      </w:r>
      <w:proofErr w:type="spellEnd"/>
      <w:r w:rsidRPr="00FB0881">
        <w:rPr>
          <w:rFonts w:ascii="Arial" w:eastAsiaTheme="minorHAnsi" w:hAnsi="Arial" w:cs="Arial"/>
          <w:sz w:val="22"/>
          <w:szCs w:val="22"/>
          <w:lang w:val="en-US"/>
        </w:rPr>
        <w:t xml:space="preserve">), o </w:t>
      </w:r>
      <w:proofErr w:type="spellStart"/>
      <w:r w:rsidRPr="00FB0881">
        <w:rPr>
          <w:rFonts w:ascii="Arial" w:eastAsiaTheme="minorHAnsi" w:hAnsi="Arial" w:cs="Arial"/>
          <w:sz w:val="22"/>
          <w:szCs w:val="22"/>
          <w:lang w:val="en-US"/>
        </w:rPr>
        <w:t>tehnologie</w:t>
      </w:r>
      <w:proofErr w:type="spellEnd"/>
      <w:r w:rsidRPr="00FB0881">
        <w:rPr>
          <w:rFonts w:ascii="Arial" w:eastAsiaTheme="minorHAnsi" w:hAnsi="Arial" w:cs="Arial"/>
          <w:sz w:val="22"/>
          <w:szCs w:val="22"/>
          <w:lang w:val="en-US"/>
        </w:rPr>
        <w:t xml:space="preserve"> de </w:t>
      </w:r>
      <w:proofErr w:type="spellStart"/>
      <w:r w:rsidRPr="00FB0881">
        <w:rPr>
          <w:rFonts w:ascii="Arial" w:eastAsiaTheme="minorHAnsi" w:hAnsi="Arial" w:cs="Arial"/>
          <w:sz w:val="22"/>
          <w:szCs w:val="22"/>
          <w:lang w:val="en-US"/>
        </w:rPr>
        <w:t>lumini</w:t>
      </w:r>
      <w:proofErr w:type="spellEnd"/>
      <w:r w:rsidRPr="00FB0881">
        <w:rPr>
          <w:rFonts w:ascii="Arial" w:eastAsiaTheme="minorHAnsi" w:hAnsi="Arial" w:cs="Arial"/>
          <w:sz w:val="22"/>
          <w:szCs w:val="22"/>
          <w:lang w:val="en-US"/>
        </w:rPr>
        <w:t xml:space="preserve"> care </w:t>
      </w:r>
      <w:proofErr w:type="spellStart"/>
      <w:r w:rsidRPr="00FB0881">
        <w:rPr>
          <w:rFonts w:ascii="Arial" w:eastAsiaTheme="minorHAnsi" w:hAnsi="Arial" w:cs="Arial"/>
          <w:sz w:val="22"/>
          <w:szCs w:val="22"/>
          <w:lang w:val="en-US"/>
        </w:rPr>
        <w:t>înlătură</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cazurile</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în</w:t>
      </w:r>
      <w:proofErr w:type="spellEnd"/>
      <w:r w:rsidRPr="00FB0881">
        <w:rPr>
          <w:rFonts w:ascii="Arial" w:eastAsiaTheme="minorHAnsi" w:hAnsi="Arial" w:cs="Arial"/>
          <w:sz w:val="22"/>
          <w:szCs w:val="22"/>
          <w:lang w:val="en-US"/>
        </w:rPr>
        <w:t xml:space="preserve"> care </w:t>
      </w:r>
      <w:proofErr w:type="spellStart"/>
      <w:r w:rsidRPr="00FB0881">
        <w:rPr>
          <w:rFonts w:ascii="Arial" w:eastAsiaTheme="minorHAnsi" w:hAnsi="Arial" w:cs="Arial"/>
          <w:sz w:val="22"/>
          <w:szCs w:val="22"/>
          <w:lang w:val="en-US"/>
        </w:rPr>
        <w:t>îi</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orbești</w:t>
      </w:r>
      <w:proofErr w:type="spellEnd"/>
      <w:r w:rsidRPr="00FB0881">
        <w:rPr>
          <w:rFonts w:ascii="Arial" w:eastAsiaTheme="minorHAnsi" w:hAnsi="Arial" w:cs="Arial"/>
          <w:sz w:val="22"/>
          <w:szCs w:val="22"/>
          <w:lang w:val="en-US"/>
        </w:rPr>
        <w:t xml:space="preserve"> din </w:t>
      </w:r>
      <w:proofErr w:type="spellStart"/>
      <w:r w:rsidRPr="00FB0881">
        <w:rPr>
          <w:rFonts w:ascii="Arial" w:eastAsiaTheme="minorHAnsi" w:hAnsi="Arial" w:cs="Arial"/>
          <w:sz w:val="22"/>
          <w:szCs w:val="22"/>
          <w:lang w:val="en-US"/>
        </w:rPr>
        <w:t>greșeală</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pe</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ceilalți</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șoferi</w:t>
      </w:r>
      <w:proofErr w:type="spellEnd"/>
      <w:r w:rsidRPr="00FB0881">
        <w:rPr>
          <w:rFonts w:ascii="Arial" w:eastAsiaTheme="minorHAnsi" w:hAnsi="Arial" w:cs="Arial"/>
          <w:sz w:val="22"/>
          <w:szCs w:val="22"/>
          <w:lang w:val="en-US"/>
        </w:rPr>
        <w:t xml:space="preserve"> – </w:t>
      </w:r>
      <w:proofErr w:type="spellStart"/>
      <w:r w:rsidRPr="00FB0881">
        <w:rPr>
          <w:rFonts w:ascii="Arial" w:eastAsiaTheme="minorHAnsi" w:hAnsi="Arial" w:cs="Arial"/>
          <w:sz w:val="22"/>
          <w:szCs w:val="22"/>
          <w:lang w:val="en-US"/>
        </w:rPr>
        <w:t>și</w:t>
      </w:r>
      <w:proofErr w:type="spellEnd"/>
      <w:r w:rsidRPr="00FB0881">
        <w:rPr>
          <w:rFonts w:ascii="Arial" w:eastAsiaTheme="minorHAnsi" w:hAnsi="Arial" w:cs="Arial"/>
          <w:sz w:val="22"/>
          <w:szCs w:val="22"/>
          <w:lang w:val="en-US"/>
        </w:rPr>
        <w:t xml:space="preserve"> care </w:t>
      </w:r>
      <w:proofErr w:type="spellStart"/>
      <w:r w:rsidRPr="00FB0881">
        <w:rPr>
          <w:rFonts w:ascii="Arial" w:eastAsiaTheme="minorHAnsi" w:hAnsi="Arial" w:cs="Arial"/>
          <w:sz w:val="22"/>
          <w:szCs w:val="22"/>
          <w:lang w:val="en-US"/>
        </w:rPr>
        <w:t>te</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ajută</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să</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vezi</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mai</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mult</w:t>
      </w:r>
      <w:proofErr w:type="spellEnd"/>
      <w:r w:rsidRPr="00FB0881">
        <w:rPr>
          <w:rFonts w:ascii="Arial" w:eastAsiaTheme="minorHAnsi" w:hAnsi="Arial" w:cs="Arial"/>
          <w:sz w:val="22"/>
          <w:szCs w:val="22"/>
          <w:lang w:val="en-US"/>
        </w:rPr>
        <w:t xml:space="preserve"> din drum. </w:t>
      </w:r>
      <w:proofErr w:type="spellStart"/>
      <w:r w:rsidRPr="00FB0881">
        <w:rPr>
          <w:rFonts w:ascii="Arial" w:eastAsiaTheme="minorHAnsi" w:hAnsi="Arial" w:cs="Arial"/>
          <w:sz w:val="22"/>
          <w:szCs w:val="22"/>
          <w:lang w:val="en-US"/>
        </w:rPr>
        <w:t>Tehnologia</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evită</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cazurile</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în</w:t>
      </w:r>
      <w:proofErr w:type="spellEnd"/>
      <w:r w:rsidRPr="00FB0881">
        <w:rPr>
          <w:rFonts w:ascii="Arial" w:eastAsiaTheme="minorHAnsi" w:hAnsi="Arial" w:cs="Arial"/>
          <w:sz w:val="22"/>
          <w:szCs w:val="22"/>
          <w:lang w:val="en-US"/>
        </w:rPr>
        <w:t xml:space="preserve"> care </w:t>
      </w:r>
      <w:proofErr w:type="spellStart"/>
      <w:r w:rsidRPr="00FB0881">
        <w:rPr>
          <w:rFonts w:ascii="Arial" w:eastAsiaTheme="minorHAnsi" w:hAnsi="Arial" w:cs="Arial"/>
          <w:sz w:val="22"/>
          <w:szCs w:val="22"/>
          <w:lang w:val="en-US"/>
        </w:rPr>
        <w:t>șoferii</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trebuie</w:t>
      </w:r>
      <w:proofErr w:type="spellEnd"/>
      <w:r w:rsidRPr="00FB0881">
        <w:rPr>
          <w:rFonts w:ascii="Arial" w:eastAsiaTheme="minorHAnsi" w:hAnsi="Arial" w:cs="Arial"/>
          <w:sz w:val="22"/>
          <w:szCs w:val="22"/>
          <w:lang w:val="en-US"/>
        </w:rPr>
        <w:t xml:space="preserve"> </w:t>
      </w:r>
      <w:proofErr w:type="spellStart"/>
      <w:proofErr w:type="gramStart"/>
      <w:r w:rsidRPr="00FB0881">
        <w:rPr>
          <w:rFonts w:ascii="Arial" w:eastAsiaTheme="minorHAnsi" w:hAnsi="Arial" w:cs="Arial"/>
          <w:sz w:val="22"/>
          <w:szCs w:val="22"/>
          <w:lang w:val="en-US"/>
        </w:rPr>
        <w:t>să</w:t>
      </w:r>
      <w:proofErr w:type="spellEnd"/>
      <w:proofErr w:type="gram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reducă</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lumina</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farurilor</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prin</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simpla</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blocare</w:t>
      </w:r>
      <w:proofErr w:type="spellEnd"/>
      <w:r w:rsidRPr="00FB0881">
        <w:rPr>
          <w:rFonts w:ascii="Arial" w:eastAsiaTheme="minorHAnsi" w:hAnsi="Arial" w:cs="Arial"/>
          <w:sz w:val="22"/>
          <w:szCs w:val="22"/>
          <w:lang w:val="en-US"/>
        </w:rPr>
        <w:t xml:space="preserve"> a </w:t>
      </w:r>
      <w:proofErr w:type="spellStart"/>
      <w:r w:rsidRPr="00FB0881">
        <w:rPr>
          <w:rFonts w:ascii="Arial" w:eastAsiaTheme="minorHAnsi" w:hAnsi="Arial" w:cs="Arial"/>
          <w:sz w:val="22"/>
          <w:szCs w:val="22"/>
          <w:lang w:val="en-US"/>
        </w:rPr>
        <w:t>acelor</w:t>
      </w:r>
      <w:proofErr w:type="spellEnd"/>
      <w:r w:rsidRPr="00FB0881">
        <w:rPr>
          <w:rFonts w:ascii="Arial" w:eastAsiaTheme="minorHAnsi" w:hAnsi="Arial" w:cs="Arial"/>
          <w:sz w:val="22"/>
          <w:szCs w:val="22"/>
          <w:lang w:val="en-US"/>
        </w:rPr>
        <w:t xml:space="preserve"> raze, care </w:t>
      </w:r>
      <w:proofErr w:type="spellStart"/>
      <w:r w:rsidRPr="00FB0881">
        <w:rPr>
          <w:rFonts w:ascii="Arial" w:eastAsiaTheme="minorHAnsi" w:hAnsi="Arial" w:cs="Arial"/>
          <w:sz w:val="22"/>
          <w:szCs w:val="22"/>
          <w:lang w:val="en-US"/>
        </w:rPr>
        <w:t>altfel</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ar</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străluci</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în</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ochii</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altor</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participanți</w:t>
      </w:r>
      <w:proofErr w:type="spellEnd"/>
      <w:r w:rsidRPr="00FB0881">
        <w:rPr>
          <w:rFonts w:ascii="Arial" w:eastAsiaTheme="minorHAnsi" w:hAnsi="Arial" w:cs="Arial"/>
          <w:sz w:val="22"/>
          <w:szCs w:val="22"/>
          <w:lang w:val="en-US"/>
        </w:rPr>
        <w:t xml:space="preserve"> la </w:t>
      </w:r>
      <w:proofErr w:type="spellStart"/>
      <w:r w:rsidRPr="00FB0881">
        <w:rPr>
          <w:rFonts w:ascii="Arial" w:eastAsiaTheme="minorHAnsi" w:hAnsi="Arial" w:cs="Arial"/>
          <w:sz w:val="22"/>
          <w:szCs w:val="22"/>
          <w:lang w:val="en-US"/>
        </w:rPr>
        <w:t>trafic</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Studiile</w:t>
      </w:r>
      <w:proofErr w:type="spellEnd"/>
      <w:r w:rsidRPr="00FB0881">
        <w:rPr>
          <w:rFonts w:ascii="Arial" w:eastAsiaTheme="minorHAnsi" w:hAnsi="Arial" w:cs="Arial"/>
          <w:sz w:val="22"/>
          <w:szCs w:val="22"/>
          <w:lang w:val="en-US"/>
        </w:rPr>
        <w:t xml:space="preserve"> au </w:t>
      </w:r>
      <w:proofErr w:type="spellStart"/>
      <w:r w:rsidRPr="00FB0881">
        <w:rPr>
          <w:rFonts w:ascii="Arial" w:eastAsiaTheme="minorHAnsi" w:hAnsi="Arial" w:cs="Arial"/>
          <w:sz w:val="22"/>
          <w:szCs w:val="22"/>
          <w:lang w:val="en-US"/>
        </w:rPr>
        <w:t>arătat</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că</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farurile</w:t>
      </w:r>
      <w:proofErr w:type="spellEnd"/>
      <w:r w:rsidRPr="00FB0881">
        <w:rPr>
          <w:rFonts w:ascii="Arial" w:eastAsiaTheme="minorHAnsi" w:hAnsi="Arial" w:cs="Arial"/>
          <w:sz w:val="22"/>
          <w:szCs w:val="22"/>
          <w:lang w:val="en-US"/>
        </w:rPr>
        <w:t xml:space="preserve"> cu </w:t>
      </w:r>
      <w:proofErr w:type="spellStart"/>
      <w:r w:rsidRPr="00FB0881">
        <w:rPr>
          <w:rFonts w:ascii="Arial" w:eastAsiaTheme="minorHAnsi" w:hAnsi="Arial" w:cs="Arial"/>
          <w:sz w:val="22"/>
          <w:szCs w:val="22"/>
          <w:lang w:val="en-US"/>
        </w:rPr>
        <w:t>fază</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lungă</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automată</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sunt</w:t>
      </w:r>
      <w:proofErr w:type="spellEnd"/>
      <w:r w:rsidRPr="00FB0881">
        <w:rPr>
          <w:rFonts w:ascii="Arial" w:eastAsiaTheme="minorHAnsi" w:hAnsi="Arial" w:cs="Arial"/>
          <w:sz w:val="22"/>
          <w:szCs w:val="22"/>
          <w:lang w:val="en-US"/>
        </w:rPr>
        <w:t xml:space="preserve"> activate de </w:t>
      </w:r>
      <w:proofErr w:type="spellStart"/>
      <w:r w:rsidRPr="00FB0881">
        <w:rPr>
          <w:rFonts w:ascii="Arial" w:eastAsiaTheme="minorHAnsi" w:hAnsi="Arial" w:cs="Arial"/>
          <w:sz w:val="22"/>
          <w:szCs w:val="22"/>
          <w:lang w:val="en-US"/>
        </w:rPr>
        <w:t>până</w:t>
      </w:r>
      <w:proofErr w:type="spellEnd"/>
      <w:r w:rsidRPr="00FB0881">
        <w:rPr>
          <w:rFonts w:ascii="Arial" w:eastAsiaTheme="minorHAnsi" w:hAnsi="Arial" w:cs="Arial"/>
          <w:sz w:val="22"/>
          <w:szCs w:val="22"/>
          <w:lang w:val="en-US"/>
        </w:rPr>
        <w:t xml:space="preserve"> la 10 </w:t>
      </w:r>
      <w:proofErr w:type="spellStart"/>
      <w:r w:rsidRPr="00FB0881">
        <w:rPr>
          <w:rFonts w:ascii="Arial" w:eastAsiaTheme="minorHAnsi" w:hAnsi="Arial" w:cs="Arial"/>
          <w:sz w:val="22"/>
          <w:szCs w:val="22"/>
          <w:lang w:val="en-US"/>
        </w:rPr>
        <w:t>ori</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mai</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mult</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comparativ</w:t>
      </w:r>
      <w:proofErr w:type="spellEnd"/>
      <w:r w:rsidRPr="00FB0881">
        <w:rPr>
          <w:rFonts w:ascii="Arial" w:eastAsiaTheme="minorHAnsi" w:hAnsi="Arial" w:cs="Arial"/>
          <w:sz w:val="22"/>
          <w:szCs w:val="22"/>
          <w:lang w:val="en-US"/>
        </w:rPr>
        <w:t xml:space="preserve"> cu </w:t>
      </w:r>
      <w:proofErr w:type="spellStart"/>
      <w:r w:rsidRPr="00FB0881">
        <w:rPr>
          <w:rFonts w:ascii="Arial" w:eastAsiaTheme="minorHAnsi" w:hAnsi="Arial" w:cs="Arial"/>
          <w:sz w:val="22"/>
          <w:szCs w:val="22"/>
          <w:lang w:val="en-US"/>
        </w:rPr>
        <w:t>situația</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în</w:t>
      </w:r>
      <w:proofErr w:type="spellEnd"/>
      <w:r w:rsidRPr="00FB0881">
        <w:rPr>
          <w:rFonts w:ascii="Arial" w:eastAsiaTheme="minorHAnsi" w:hAnsi="Arial" w:cs="Arial"/>
          <w:sz w:val="22"/>
          <w:szCs w:val="22"/>
          <w:lang w:val="en-US"/>
        </w:rPr>
        <w:t xml:space="preserve"> care </w:t>
      </w:r>
      <w:proofErr w:type="spellStart"/>
      <w:r w:rsidRPr="00FB0881">
        <w:rPr>
          <w:rFonts w:ascii="Arial" w:eastAsiaTheme="minorHAnsi" w:hAnsi="Arial" w:cs="Arial"/>
          <w:sz w:val="22"/>
          <w:szCs w:val="22"/>
          <w:lang w:val="en-US"/>
        </w:rPr>
        <w:t>șoferii</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trebuie</w:t>
      </w:r>
      <w:proofErr w:type="spellEnd"/>
      <w:r w:rsidRPr="00FB0881">
        <w:rPr>
          <w:rFonts w:ascii="Arial" w:eastAsiaTheme="minorHAnsi" w:hAnsi="Arial" w:cs="Arial"/>
          <w:sz w:val="22"/>
          <w:szCs w:val="22"/>
          <w:lang w:val="en-US"/>
        </w:rPr>
        <w:t xml:space="preserve"> </w:t>
      </w:r>
      <w:proofErr w:type="spellStart"/>
      <w:proofErr w:type="gramStart"/>
      <w:r w:rsidRPr="00FB0881">
        <w:rPr>
          <w:rFonts w:ascii="Arial" w:eastAsiaTheme="minorHAnsi" w:hAnsi="Arial" w:cs="Arial"/>
          <w:sz w:val="22"/>
          <w:szCs w:val="22"/>
          <w:lang w:val="en-US"/>
        </w:rPr>
        <w:t>să</w:t>
      </w:r>
      <w:proofErr w:type="spellEnd"/>
      <w:proofErr w:type="gram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activeze</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faza</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lungă</w:t>
      </w:r>
      <w:proofErr w:type="spellEnd"/>
      <w:r w:rsidRPr="00FB0881">
        <w:rPr>
          <w:rFonts w:ascii="Arial" w:eastAsiaTheme="minorHAnsi" w:hAnsi="Arial" w:cs="Arial"/>
          <w:sz w:val="22"/>
          <w:szCs w:val="22"/>
          <w:lang w:val="en-US"/>
        </w:rPr>
        <w:t xml:space="preserve"> manual.</w:t>
      </w:r>
    </w:p>
    <w:p w:rsidR="00FB0881" w:rsidRPr="00FB0881" w:rsidRDefault="00FB0881" w:rsidP="00FB0881">
      <w:pPr>
        <w:spacing w:after="200" w:line="20" w:lineRule="atLeast"/>
        <w:rPr>
          <w:rFonts w:ascii="Arial" w:eastAsiaTheme="minorHAnsi" w:hAnsi="Arial" w:cs="Arial"/>
          <w:sz w:val="22"/>
          <w:szCs w:val="22"/>
          <w:lang w:val="en-US"/>
        </w:rPr>
      </w:pPr>
      <w:proofErr w:type="spellStart"/>
      <w:r w:rsidRPr="00FB0881">
        <w:rPr>
          <w:rFonts w:ascii="Arial" w:eastAsiaTheme="minorHAnsi" w:hAnsi="Arial" w:cs="Arial"/>
          <w:sz w:val="22"/>
          <w:szCs w:val="22"/>
          <w:lang w:val="en-US"/>
        </w:rPr>
        <w:t>Printre</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multe</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alte</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proiecte</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avansate</w:t>
      </w:r>
      <w:proofErr w:type="spellEnd"/>
      <w:r w:rsidRPr="00FB0881">
        <w:rPr>
          <w:rFonts w:ascii="Arial" w:eastAsiaTheme="minorHAnsi" w:hAnsi="Arial" w:cs="Arial"/>
          <w:sz w:val="22"/>
          <w:szCs w:val="22"/>
          <w:lang w:val="en-US"/>
        </w:rPr>
        <w:t xml:space="preserve"> legate de </w:t>
      </w:r>
      <w:proofErr w:type="spellStart"/>
      <w:r w:rsidRPr="00FB0881">
        <w:rPr>
          <w:rFonts w:ascii="Arial" w:eastAsiaTheme="minorHAnsi" w:hAnsi="Arial" w:cs="Arial"/>
          <w:sz w:val="22"/>
          <w:szCs w:val="22"/>
          <w:lang w:val="en-US"/>
        </w:rPr>
        <w:t>iluminare</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Koherr</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și</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echipa</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sa</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dezvoltă</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în</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acest</w:t>
      </w:r>
      <w:proofErr w:type="spellEnd"/>
      <w:r w:rsidRPr="00FB0881">
        <w:rPr>
          <w:rFonts w:ascii="Arial" w:eastAsiaTheme="minorHAnsi" w:hAnsi="Arial" w:cs="Arial"/>
          <w:sz w:val="22"/>
          <w:szCs w:val="22"/>
          <w:lang w:val="en-US"/>
        </w:rPr>
        <w:t xml:space="preserve"> moment o </w:t>
      </w:r>
      <w:proofErr w:type="spellStart"/>
      <w:r w:rsidRPr="00FB0881">
        <w:rPr>
          <w:rFonts w:ascii="Arial" w:eastAsiaTheme="minorHAnsi" w:hAnsi="Arial" w:cs="Arial"/>
          <w:sz w:val="22"/>
          <w:szCs w:val="22"/>
          <w:lang w:val="en-US"/>
        </w:rPr>
        <w:t>nouă</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tehnologie</w:t>
      </w:r>
      <w:proofErr w:type="spellEnd"/>
      <w:r w:rsidRPr="00FB0881">
        <w:rPr>
          <w:rFonts w:ascii="Arial" w:eastAsiaTheme="minorHAnsi" w:hAnsi="Arial" w:cs="Arial"/>
          <w:sz w:val="22"/>
          <w:szCs w:val="22"/>
          <w:lang w:val="en-US"/>
        </w:rPr>
        <w:t xml:space="preserve"> </w:t>
      </w:r>
      <w:r w:rsidRPr="00B12ADF">
        <w:rPr>
          <w:rFonts w:ascii="Arial" w:eastAsiaTheme="minorHAnsi" w:hAnsi="Arial" w:cs="Arial"/>
          <w:sz w:val="22"/>
          <w:szCs w:val="22"/>
          <w:lang w:val="en-US"/>
        </w:rPr>
        <w:t xml:space="preserve">de </w:t>
      </w:r>
      <w:proofErr w:type="spellStart"/>
      <w:r w:rsidRPr="00B12ADF">
        <w:rPr>
          <w:rFonts w:ascii="Arial" w:eastAsiaTheme="minorHAnsi" w:hAnsi="Arial" w:cs="Arial"/>
          <w:sz w:val="22"/>
          <w:szCs w:val="22"/>
          <w:lang w:val="en-US"/>
        </w:rPr>
        <w:t>iluminare</w:t>
      </w:r>
      <w:proofErr w:type="spellEnd"/>
      <w:r w:rsidRPr="00B12ADF">
        <w:rPr>
          <w:rFonts w:ascii="Arial" w:eastAsiaTheme="minorHAnsi" w:hAnsi="Arial" w:cs="Arial"/>
          <w:sz w:val="22"/>
          <w:szCs w:val="22"/>
          <w:lang w:val="en-US"/>
        </w:rPr>
        <w:t xml:space="preserve"> </w:t>
      </w:r>
      <w:proofErr w:type="spellStart"/>
      <w:r w:rsidRPr="00B12ADF">
        <w:rPr>
          <w:rFonts w:ascii="Arial" w:eastAsiaTheme="minorHAnsi" w:hAnsi="Arial" w:cs="Arial"/>
          <w:sz w:val="22"/>
          <w:szCs w:val="22"/>
          <w:lang w:val="en-US"/>
        </w:rPr>
        <w:t>locală</w:t>
      </w:r>
      <w:proofErr w:type="spellEnd"/>
      <w:r w:rsidRPr="00FB0881">
        <w:rPr>
          <w:rFonts w:ascii="Arial" w:eastAsiaTheme="minorHAnsi" w:hAnsi="Arial" w:cs="Arial"/>
          <w:sz w:val="22"/>
          <w:szCs w:val="22"/>
          <w:lang w:val="en-US"/>
        </w:rPr>
        <w:t xml:space="preserve">, care </w:t>
      </w:r>
      <w:proofErr w:type="spellStart"/>
      <w:r w:rsidRPr="00FB0881">
        <w:rPr>
          <w:rFonts w:ascii="Arial" w:eastAsiaTheme="minorHAnsi" w:hAnsi="Arial" w:cs="Arial"/>
          <w:sz w:val="22"/>
          <w:szCs w:val="22"/>
          <w:lang w:val="en-US"/>
        </w:rPr>
        <w:t>folosește</w:t>
      </w:r>
      <w:proofErr w:type="spellEnd"/>
      <w:r w:rsidRPr="00FB0881">
        <w:rPr>
          <w:rFonts w:ascii="Arial" w:eastAsiaTheme="minorHAnsi" w:hAnsi="Arial" w:cs="Arial"/>
          <w:sz w:val="22"/>
          <w:szCs w:val="22"/>
          <w:lang w:val="en-US"/>
        </w:rPr>
        <w:t xml:space="preserve"> o </w:t>
      </w:r>
      <w:proofErr w:type="spellStart"/>
      <w:r w:rsidRPr="00FB0881">
        <w:rPr>
          <w:rFonts w:ascii="Arial" w:eastAsiaTheme="minorHAnsi" w:hAnsi="Arial" w:cs="Arial"/>
          <w:sz w:val="22"/>
          <w:szCs w:val="22"/>
          <w:lang w:val="en-US"/>
        </w:rPr>
        <w:t>cameră</w:t>
      </w:r>
      <w:proofErr w:type="spellEnd"/>
      <w:r w:rsidRPr="00FB0881">
        <w:rPr>
          <w:rFonts w:ascii="Arial" w:eastAsiaTheme="minorHAnsi" w:hAnsi="Arial" w:cs="Arial"/>
          <w:sz w:val="22"/>
          <w:szCs w:val="22"/>
          <w:lang w:val="en-US"/>
        </w:rPr>
        <w:t xml:space="preserve"> cu infra-</w:t>
      </w:r>
      <w:proofErr w:type="spellStart"/>
      <w:r w:rsidRPr="00FB0881">
        <w:rPr>
          <w:rFonts w:ascii="Arial" w:eastAsiaTheme="minorHAnsi" w:hAnsi="Arial" w:cs="Arial"/>
          <w:sz w:val="22"/>
          <w:szCs w:val="22"/>
          <w:lang w:val="en-US"/>
        </w:rPr>
        <w:t>roșu</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pentru</w:t>
      </w:r>
      <w:proofErr w:type="spellEnd"/>
      <w:r w:rsidRPr="00FB0881">
        <w:rPr>
          <w:rFonts w:ascii="Arial" w:eastAsiaTheme="minorHAnsi" w:hAnsi="Arial" w:cs="Arial"/>
          <w:sz w:val="22"/>
          <w:szCs w:val="22"/>
          <w:lang w:val="en-US"/>
        </w:rPr>
        <w:t xml:space="preserve"> a </w:t>
      </w:r>
      <w:proofErr w:type="spellStart"/>
      <w:r w:rsidRPr="00FB0881">
        <w:rPr>
          <w:rFonts w:ascii="Arial" w:eastAsiaTheme="minorHAnsi" w:hAnsi="Arial" w:cs="Arial"/>
          <w:sz w:val="22"/>
          <w:szCs w:val="22"/>
          <w:lang w:val="en-US"/>
        </w:rPr>
        <w:t>localiza</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și</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urmări</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oameni</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bicicliști</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și</w:t>
      </w:r>
      <w:proofErr w:type="spellEnd"/>
      <w:r w:rsidRPr="00FB0881">
        <w:rPr>
          <w:rFonts w:ascii="Arial" w:eastAsiaTheme="minorHAnsi" w:hAnsi="Arial" w:cs="Arial"/>
          <w:sz w:val="22"/>
          <w:szCs w:val="22"/>
          <w:lang w:val="en-US"/>
        </w:rPr>
        <w:t xml:space="preserve"> </w:t>
      </w:r>
      <w:proofErr w:type="spellStart"/>
      <w:r w:rsidRPr="00FB0881">
        <w:rPr>
          <w:rFonts w:ascii="Arial" w:eastAsiaTheme="minorHAnsi" w:hAnsi="Arial" w:cs="Arial"/>
          <w:sz w:val="22"/>
          <w:szCs w:val="22"/>
          <w:lang w:val="en-US"/>
        </w:rPr>
        <w:t>animale</w:t>
      </w:r>
      <w:proofErr w:type="spellEnd"/>
      <w:r w:rsidRPr="00FB0881">
        <w:rPr>
          <w:rFonts w:ascii="Arial" w:eastAsiaTheme="minorHAnsi" w:hAnsi="Arial" w:cs="Arial"/>
          <w:sz w:val="22"/>
          <w:szCs w:val="22"/>
          <w:lang w:val="en-US"/>
        </w:rPr>
        <w:t xml:space="preserve"> la o </w:t>
      </w:r>
      <w:proofErr w:type="spellStart"/>
      <w:r w:rsidRPr="00FB0881">
        <w:rPr>
          <w:rFonts w:ascii="Arial" w:eastAsiaTheme="minorHAnsi" w:hAnsi="Arial" w:cs="Arial"/>
          <w:sz w:val="22"/>
          <w:szCs w:val="22"/>
          <w:lang w:val="en-US"/>
        </w:rPr>
        <w:t>distanță</w:t>
      </w:r>
      <w:proofErr w:type="spellEnd"/>
      <w:r w:rsidRPr="00FB0881">
        <w:rPr>
          <w:rFonts w:ascii="Arial" w:eastAsiaTheme="minorHAnsi" w:hAnsi="Arial" w:cs="Arial"/>
          <w:sz w:val="22"/>
          <w:szCs w:val="22"/>
          <w:lang w:val="en-US"/>
        </w:rPr>
        <w:t xml:space="preserve"> de </w:t>
      </w:r>
      <w:proofErr w:type="spellStart"/>
      <w:r w:rsidRPr="00FB0881">
        <w:rPr>
          <w:rFonts w:ascii="Arial" w:eastAsiaTheme="minorHAnsi" w:hAnsi="Arial" w:cs="Arial"/>
          <w:sz w:val="22"/>
          <w:szCs w:val="22"/>
          <w:lang w:val="en-US"/>
        </w:rPr>
        <w:t>până</w:t>
      </w:r>
      <w:proofErr w:type="spellEnd"/>
      <w:r w:rsidRPr="00FB0881">
        <w:rPr>
          <w:rFonts w:ascii="Arial" w:eastAsiaTheme="minorHAnsi" w:hAnsi="Arial" w:cs="Arial"/>
          <w:sz w:val="22"/>
          <w:szCs w:val="22"/>
          <w:lang w:val="en-US"/>
        </w:rPr>
        <w:t xml:space="preserve"> la 120 de </w:t>
      </w:r>
      <w:proofErr w:type="spellStart"/>
      <w:r w:rsidRPr="00FB0881">
        <w:rPr>
          <w:rFonts w:ascii="Arial" w:eastAsiaTheme="minorHAnsi" w:hAnsi="Arial" w:cs="Arial"/>
          <w:sz w:val="22"/>
          <w:szCs w:val="22"/>
          <w:lang w:val="en-US"/>
        </w:rPr>
        <w:t>metri</w:t>
      </w:r>
      <w:proofErr w:type="spellEnd"/>
      <w:r w:rsidRPr="00FB0881">
        <w:rPr>
          <w:rFonts w:ascii="Arial" w:eastAsiaTheme="minorHAnsi" w:hAnsi="Arial" w:cs="Arial"/>
          <w:sz w:val="22"/>
          <w:szCs w:val="22"/>
          <w:lang w:val="en-US"/>
        </w:rPr>
        <w:t>.</w:t>
      </w:r>
    </w:p>
    <w:p w:rsidR="00FB0881" w:rsidRDefault="00FB0881" w:rsidP="00061771">
      <w:pPr>
        <w:ind w:left="3600" w:firstLine="720"/>
        <w:rPr>
          <w:rFonts w:ascii="Arial" w:hAnsi="Arial" w:cs="Arial"/>
          <w:sz w:val="22"/>
          <w:szCs w:val="22"/>
        </w:rPr>
      </w:pPr>
    </w:p>
    <w:p w:rsidR="00FB0881" w:rsidRDefault="00FB0881" w:rsidP="00061771">
      <w:pPr>
        <w:ind w:left="3600" w:firstLine="720"/>
        <w:rPr>
          <w:rFonts w:ascii="Arial" w:hAnsi="Arial" w:cs="Arial"/>
          <w:sz w:val="22"/>
          <w:szCs w:val="22"/>
        </w:rPr>
      </w:pPr>
    </w:p>
    <w:p w:rsidR="00061771" w:rsidRDefault="00061771" w:rsidP="00061771">
      <w:pPr>
        <w:ind w:left="3600" w:firstLine="720"/>
        <w:rPr>
          <w:rFonts w:ascii="Arial" w:hAnsi="Arial" w:cs="Arial"/>
          <w:sz w:val="22"/>
          <w:szCs w:val="22"/>
        </w:rPr>
      </w:pPr>
      <w:r>
        <w:rPr>
          <w:rFonts w:ascii="Arial" w:hAnsi="Arial" w:cs="Arial"/>
          <w:sz w:val="22"/>
          <w:szCs w:val="22"/>
        </w:rPr>
        <w:t># # #</w:t>
      </w:r>
    </w:p>
    <w:p w:rsidR="008941E5" w:rsidRPr="00061771" w:rsidRDefault="008941E5" w:rsidP="008941E5">
      <w:pPr>
        <w:spacing w:line="276" w:lineRule="auto"/>
        <w:jc w:val="center"/>
        <w:rPr>
          <w:rFonts w:ascii="Arial" w:hAnsi="Arial" w:cs="Arial"/>
          <w:sz w:val="22"/>
          <w:szCs w:val="22"/>
          <w:lang w:val="ro-RO"/>
        </w:rPr>
      </w:pPr>
    </w:p>
    <w:p w:rsidR="008941E5" w:rsidRPr="005844A5" w:rsidRDefault="008941E5" w:rsidP="008941E5">
      <w:pPr>
        <w:spacing w:line="276" w:lineRule="auto"/>
        <w:jc w:val="center"/>
        <w:rPr>
          <w:rFonts w:ascii="Arial" w:hAnsi="Arial" w:cs="Arial"/>
          <w:lang w:val="ro-RO"/>
        </w:rPr>
      </w:pPr>
    </w:p>
    <w:p w:rsidR="008941E5" w:rsidRPr="00B266D1" w:rsidRDefault="008941E5" w:rsidP="008941E5">
      <w:pPr>
        <w:pStyle w:val="NormalWeb"/>
        <w:spacing w:before="0" w:beforeAutospacing="0" w:line="276" w:lineRule="auto"/>
        <w:rPr>
          <w:rFonts w:ascii="Helvetica" w:hAnsi="Helvetica"/>
          <w:sz w:val="20"/>
          <w:szCs w:val="20"/>
        </w:rPr>
      </w:pPr>
      <w:proofErr w:type="spellStart"/>
      <w:r w:rsidRPr="00B266D1">
        <w:rPr>
          <w:rStyle w:val="Emphasis"/>
          <w:rFonts w:ascii="Helvetica" w:hAnsi="Helvetica"/>
          <w:b/>
          <w:bCs/>
          <w:sz w:val="20"/>
          <w:szCs w:val="20"/>
        </w:rPr>
        <w:t>Despre</w:t>
      </w:r>
      <w:proofErr w:type="spellEnd"/>
      <w:r w:rsidRPr="00B266D1">
        <w:rPr>
          <w:rStyle w:val="Emphasis"/>
          <w:rFonts w:ascii="Helvetica" w:hAnsi="Helvetica"/>
          <w:b/>
          <w:bCs/>
          <w:sz w:val="20"/>
          <w:szCs w:val="20"/>
        </w:rPr>
        <w:t xml:space="preserve"> Ford Motor Company</w:t>
      </w:r>
    </w:p>
    <w:p w:rsidR="008941E5" w:rsidRPr="00B266D1" w:rsidRDefault="008941E5" w:rsidP="008941E5">
      <w:pPr>
        <w:pStyle w:val="NormalWeb"/>
        <w:spacing w:before="0" w:beforeAutospacing="0" w:line="276" w:lineRule="auto"/>
        <w:rPr>
          <w:rFonts w:ascii="Helvetica" w:hAnsi="Helvetica"/>
          <w:sz w:val="20"/>
          <w:szCs w:val="20"/>
        </w:rPr>
      </w:pPr>
      <w:r w:rsidRPr="00B266D1">
        <w:rPr>
          <w:rStyle w:val="Emphasis"/>
          <w:rFonts w:ascii="Helvetica" w:hAnsi="Helvetica"/>
          <w:sz w:val="20"/>
          <w:szCs w:val="20"/>
        </w:rPr>
        <w:t xml:space="preserve">Ford Motor Company </w:t>
      </w:r>
      <w:proofErr w:type="spellStart"/>
      <w:proofErr w:type="gramStart"/>
      <w:r w:rsidRPr="00B266D1">
        <w:rPr>
          <w:rStyle w:val="Emphasis"/>
          <w:rFonts w:ascii="Helvetica" w:hAnsi="Helvetica"/>
          <w:sz w:val="20"/>
          <w:szCs w:val="20"/>
        </w:rPr>
        <w:t>este</w:t>
      </w:r>
      <w:proofErr w:type="spellEnd"/>
      <w:proofErr w:type="gramEnd"/>
      <w:r w:rsidRPr="00B266D1">
        <w:rPr>
          <w:rStyle w:val="Emphasis"/>
          <w:rFonts w:ascii="Helvetica" w:hAnsi="Helvetica"/>
          <w:sz w:val="20"/>
          <w:szCs w:val="20"/>
        </w:rPr>
        <w:t xml:space="preserve"> o </w:t>
      </w:r>
      <w:proofErr w:type="spellStart"/>
      <w:r w:rsidRPr="00B266D1">
        <w:rPr>
          <w:rStyle w:val="Emphasis"/>
          <w:rFonts w:ascii="Helvetica" w:hAnsi="Helvetica"/>
          <w:sz w:val="20"/>
          <w:szCs w:val="20"/>
        </w:rPr>
        <w:t>companie</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globală</w:t>
      </w:r>
      <w:proofErr w:type="spellEnd"/>
      <w:r w:rsidRPr="00B266D1">
        <w:rPr>
          <w:rStyle w:val="Emphasis"/>
          <w:rFonts w:ascii="Helvetica" w:hAnsi="Helvetica"/>
          <w:sz w:val="20"/>
          <w:szCs w:val="20"/>
        </w:rPr>
        <w:t xml:space="preserve"> cu </w:t>
      </w:r>
      <w:proofErr w:type="spellStart"/>
      <w:r w:rsidRPr="00B266D1">
        <w:rPr>
          <w:rStyle w:val="Emphasis"/>
          <w:rFonts w:ascii="Helvetica" w:hAnsi="Helvetica"/>
          <w:sz w:val="20"/>
          <w:szCs w:val="20"/>
        </w:rPr>
        <w:t>sediul</w:t>
      </w:r>
      <w:proofErr w:type="spellEnd"/>
      <w:r w:rsidRPr="00B266D1">
        <w:rPr>
          <w:rStyle w:val="Emphasis"/>
          <w:rFonts w:ascii="Helvetica" w:hAnsi="Helvetica"/>
          <w:sz w:val="20"/>
          <w:szCs w:val="20"/>
        </w:rPr>
        <w:t xml:space="preserve"> la Dearborn, Michigan. </w:t>
      </w:r>
      <w:proofErr w:type="spellStart"/>
      <w:r w:rsidRPr="00B266D1">
        <w:rPr>
          <w:rStyle w:val="Emphasis"/>
          <w:rFonts w:ascii="Helvetica" w:hAnsi="Helvetica"/>
          <w:sz w:val="20"/>
          <w:szCs w:val="20"/>
        </w:rPr>
        <w:t>Compania</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proiectează</w:t>
      </w:r>
      <w:proofErr w:type="spellEnd"/>
      <w:r w:rsidRPr="00B266D1">
        <w:rPr>
          <w:rStyle w:val="Emphasis"/>
          <w:rFonts w:ascii="Helvetica" w:hAnsi="Helvetica"/>
          <w:sz w:val="20"/>
          <w:szCs w:val="20"/>
        </w:rPr>
        <w:t xml:space="preserve">, produce, </w:t>
      </w:r>
      <w:proofErr w:type="spellStart"/>
      <w:r w:rsidRPr="00B266D1">
        <w:rPr>
          <w:rStyle w:val="Emphasis"/>
          <w:rFonts w:ascii="Helvetica" w:hAnsi="Helvetica"/>
          <w:sz w:val="20"/>
          <w:szCs w:val="20"/>
        </w:rPr>
        <w:t>promovează</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și</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asigură</w:t>
      </w:r>
      <w:proofErr w:type="spellEnd"/>
      <w:r w:rsidRPr="00B266D1">
        <w:rPr>
          <w:rStyle w:val="Emphasis"/>
          <w:rFonts w:ascii="Helvetica" w:hAnsi="Helvetica"/>
          <w:sz w:val="20"/>
          <w:szCs w:val="20"/>
        </w:rPr>
        <w:t xml:space="preserve"> service </w:t>
      </w:r>
      <w:proofErr w:type="spellStart"/>
      <w:r w:rsidRPr="00B266D1">
        <w:rPr>
          <w:rStyle w:val="Emphasis"/>
          <w:rFonts w:ascii="Helvetica" w:hAnsi="Helvetica"/>
          <w:sz w:val="20"/>
          <w:szCs w:val="20"/>
        </w:rPr>
        <w:t>pentru</w:t>
      </w:r>
      <w:proofErr w:type="spellEnd"/>
      <w:r w:rsidRPr="00B266D1">
        <w:rPr>
          <w:rStyle w:val="Emphasis"/>
          <w:rFonts w:ascii="Helvetica" w:hAnsi="Helvetica"/>
          <w:sz w:val="20"/>
          <w:szCs w:val="20"/>
        </w:rPr>
        <w:t xml:space="preserve"> o </w:t>
      </w:r>
      <w:proofErr w:type="spellStart"/>
      <w:r w:rsidRPr="00B266D1">
        <w:rPr>
          <w:rStyle w:val="Emphasis"/>
          <w:rFonts w:ascii="Helvetica" w:hAnsi="Helvetica"/>
          <w:sz w:val="20"/>
          <w:szCs w:val="20"/>
        </w:rPr>
        <w:t>gamă</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completă</w:t>
      </w:r>
      <w:proofErr w:type="spellEnd"/>
      <w:r w:rsidRPr="00B266D1">
        <w:rPr>
          <w:rStyle w:val="Emphasis"/>
          <w:rFonts w:ascii="Helvetica" w:hAnsi="Helvetica"/>
          <w:sz w:val="20"/>
          <w:szCs w:val="20"/>
        </w:rPr>
        <w:t xml:space="preserve"> de </w:t>
      </w:r>
      <w:proofErr w:type="spellStart"/>
      <w:r w:rsidRPr="00B266D1">
        <w:rPr>
          <w:rStyle w:val="Emphasis"/>
          <w:rFonts w:ascii="Helvetica" w:hAnsi="Helvetica"/>
          <w:sz w:val="20"/>
          <w:szCs w:val="20"/>
        </w:rPr>
        <w:t>autovehicule</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camioane</w:t>
      </w:r>
      <w:proofErr w:type="spellEnd"/>
      <w:r w:rsidRPr="00B266D1">
        <w:rPr>
          <w:rStyle w:val="Emphasis"/>
          <w:rFonts w:ascii="Helvetica" w:hAnsi="Helvetica"/>
          <w:sz w:val="20"/>
          <w:szCs w:val="20"/>
        </w:rPr>
        <w:t>, SUV-</w:t>
      </w:r>
      <w:proofErr w:type="spellStart"/>
      <w:r w:rsidRPr="00B266D1">
        <w:rPr>
          <w:rStyle w:val="Emphasis"/>
          <w:rFonts w:ascii="Helvetica" w:hAnsi="Helvetica"/>
          <w:sz w:val="20"/>
          <w:szCs w:val="20"/>
        </w:rPr>
        <w:t>uri</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și</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autovehicule</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electrice</w:t>
      </w:r>
      <w:proofErr w:type="spellEnd"/>
      <w:r w:rsidRPr="00B266D1">
        <w:rPr>
          <w:rStyle w:val="Emphasis"/>
          <w:rFonts w:ascii="Helvetica" w:hAnsi="Helvetica"/>
          <w:sz w:val="20"/>
          <w:szCs w:val="20"/>
        </w:rPr>
        <w:t xml:space="preserve"> Ford, </w:t>
      </w:r>
      <w:proofErr w:type="spellStart"/>
      <w:r w:rsidRPr="00B266D1">
        <w:rPr>
          <w:rStyle w:val="Emphasis"/>
          <w:rFonts w:ascii="Helvetica" w:hAnsi="Helvetica"/>
          <w:sz w:val="20"/>
          <w:szCs w:val="20"/>
        </w:rPr>
        <w:t>precum</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și</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autovehicule</w:t>
      </w:r>
      <w:proofErr w:type="spellEnd"/>
      <w:r w:rsidRPr="00B266D1">
        <w:rPr>
          <w:rStyle w:val="Emphasis"/>
          <w:rFonts w:ascii="Helvetica" w:hAnsi="Helvetica"/>
          <w:sz w:val="20"/>
          <w:szCs w:val="20"/>
        </w:rPr>
        <w:t xml:space="preserve"> de lux Lincoln, </w:t>
      </w:r>
      <w:proofErr w:type="spellStart"/>
      <w:r w:rsidRPr="00B266D1">
        <w:rPr>
          <w:rStyle w:val="Emphasis"/>
          <w:rFonts w:ascii="Helvetica" w:hAnsi="Helvetica"/>
          <w:sz w:val="20"/>
          <w:szCs w:val="20"/>
        </w:rPr>
        <w:t>oferă</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servicii</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financiare</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prin</w:t>
      </w:r>
      <w:proofErr w:type="spellEnd"/>
      <w:r w:rsidRPr="00B266D1">
        <w:rPr>
          <w:rStyle w:val="Emphasis"/>
          <w:rFonts w:ascii="Helvetica" w:hAnsi="Helvetica"/>
          <w:sz w:val="20"/>
          <w:szCs w:val="20"/>
        </w:rPr>
        <w:t xml:space="preserve"> Ford Motor Credit Company </w:t>
      </w:r>
      <w:proofErr w:type="spellStart"/>
      <w:r w:rsidRPr="00B266D1">
        <w:rPr>
          <w:rStyle w:val="Emphasis"/>
          <w:rFonts w:ascii="Helvetica" w:hAnsi="Helvetica"/>
          <w:sz w:val="20"/>
          <w:szCs w:val="20"/>
        </w:rPr>
        <w:t>și</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urmărește</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planul</w:t>
      </w:r>
      <w:proofErr w:type="spellEnd"/>
      <w:r w:rsidRPr="00B266D1">
        <w:rPr>
          <w:rStyle w:val="Emphasis"/>
          <w:rFonts w:ascii="Helvetica" w:hAnsi="Helvetica"/>
          <w:sz w:val="20"/>
          <w:szCs w:val="20"/>
        </w:rPr>
        <w:t xml:space="preserve"> de a </w:t>
      </w:r>
      <w:proofErr w:type="spellStart"/>
      <w:r w:rsidRPr="00B266D1">
        <w:rPr>
          <w:rStyle w:val="Emphasis"/>
          <w:rFonts w:ascii="Helvetica" w:hAnsi="Helvetica"/>
          <w:sz w:val="20"/>
          <w:szCs w:val="20"/>
        </w:rPr>
        <w:t>deveni</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lider</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în</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domeniile</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electrificare</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autovehicule</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autonome</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și</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soluții</w:t>
      </w:r>
      <w:proofErr w:type="spellEnd"/>
      <w:r w:rsidRPr="00B266D1">
        <w:rPr>
          <w:rStyle w:val="Emphasis"/>
          <w:rFonts w:ascii="Helvetica" w:hAnsi="Helvetica"/>
          <w:sz w:val="20"/>
          <w:szCs w:val="20"/>
        </w:rPr>
        <w:t xml:space="preserve"> de </w:t>
      </w:r>
      <w:proofErr w:type="spellStart"/>
      <w:r w:rsidRPr="00B266D1">
        <w:rPr>
          <w:rStyle w:val="Emphasis"/>
          <w:rFonts w:ascii="Helvetica" w:hAnsi="Helvetica"/>
          <w:sz w:val="20"/>
          <w:szCs w:val="20"/>
        </w:rPr>
        <w:t>mobilitate</w:t>
      </w:r>
      <w:proofErr w:type="spellEnd"/>
      <w:r w:rsidRPr="00B266D1">
        <w:rPr>
          <w:rStyle w:val="Emphasis"/>
          <w:rFonts w:ascii="Helvetica" w:hAnsi="Helvetica"/>
          <w:sz w:val="20"/>
          <w:szCs w:val="20"/>
        </w:rPr>
        <w:t xml:space="preserve">. Ford </w:t>
      </w:r>
      <w:proofErr w:type="gramStart"/>
      <w:r w:rsidRPr="00B266D1">
        <w:rPr>
          <w:rStyle w:val="Emphasis"/>
          <w:rFonts w:ascii="Helvetica" w:hAnsi="Helvetica"/>
          <w:sz w:val="20"/>
          <w:szCs w:val="20"/>
        </w:rPr>
        <w:t>are</w:t>
      </w:r>
      <w:proofErr w:type="gram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aproximativ</w:t>
      </w:r>
      <w:proofErr w:type="spellEnd"/>
      <w:r w:rsidRPr="00B266D1">
        <w:rPr>
          <w:rStyle w:val="Emphasis"/>
          <w:rFonts w:ascii="Helvetica" w:hAnsi="Helvetica"/>
          <w:sz w:val="20"/>
          <w:szCs w:val="20"/>
        </w:rPr>
        <w:t xml:space="preserve"> 202.000 de </w:t>
      </w:r>
      <w:proofErr w:type="spellStart"/>
      <w:r w:rsidRPr="00B266D1">
        <w:rPr>
          <w:rStyle w:val="Emphasis"/>
          <w:rFonts w:ascii="Helvetica" w:hAnsi="Helvetica"/>
          <w:sz w:val="20"/>
          <w:szCs w:val="20"/>
        </w:rPr>
        <w:t>angajați</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în</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toată</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lumea.Pentru</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informații</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suplimentareprivind</w:t>
      </w:r>
      <w:proofErr w:type="spellEnd"/>
      <w:r w:rsidRPr="00B266D1">
        <w:rPr>
          <w:rStyle w:val="Emphasis"/>
          <w:rFonts w:ascii="Helvetica" w:hAnsi="Helvetica"/>
          <w:sz w:val="20"/>
          <w:szCs w:val="20"/>
        </w:rPr>
        <w:t xml:space="preserve"> Ford, </w:t>
      </w:r>
      <w:proofErr w:type="spellStart"/>
      <w:r w:rsidRPr="00B266D1">
        <w:rPr>
          <w:rStyle w:val="Emphasis"/>
          <w:rFonts w:ascii="Helvetica" w:hAnsi="Helvetica"/>
          <w:sz w:val="20"/>
          <w:szCs w:val="20"/>
        </w:rPr>
        <w:t>produsele</w:t>
      </w:r>
      <w:proofErr w:type="spellEnd"/>
      <w:r w:rsidRPr="00B266D1">
        <w:rPr>
          <w:rStyle w:val="Emphasis"/>
          <w:rFonts w:ascii="Helvetica" w:hAnsi="Helvetica"/>
          <w:sz w:val="20"/>
          <w:szCs w:val="20"/>
        </w:rPr>
        <w:t xml:space="preserve"> sale </w:t>
      </w:r>
      <w:proofErr w:type="spellStart"/>
      <w:r w:rsidRPr="00B266D1">
        <w:rPr>
          <w:rStyle w:val="Emphasis"/>
          <w:rFonts w:ascii="Helvetica" w:hAnsi="Helvetica"/>
          <w:sz w:val="20"/>
          <w:szCs w:val="20"/>
        </w:rPr>
        <w:t>sau</w:t>
      </w:r>
      <w:proofErr w:type="spellEnd"/>
      <w:r w:rsidRPr="00B266D1">
        <w:rPr>
          <w:rStyle w:val="Emphasis"/>
          <w:rFonts w:ascii="Helvetica" w:hAnsi="Helvetica"/>
          <w:sz w:val="20"/>
          <w:szCs w:val="20"/>
        </w:rPr>
        <w:t xml:space="preserve"> Ford Motor Credit Company, </w:t>
      </w:r>
      <w:proofErr w:type="spellStart"/>
      <w:r w:rsidRPr="00B266D1">
        <w:rPr>
          <w:rStyle w:val="Emphasis"/>
          <w:rFonts w:ascii="Helvetica" w:hAnsi="Helvetica"/>
          <w:sz w:val="20"/>
          <w:szCs w:val="20"/>
        </w:rPr>
        <w:t>vizitați</w:t>
      </w:r>
      <w:proofErr w:type="spellEnd"/>
      <w:r w:rsidRPr="00B266D1">
        <w:rPr>
          <w:rStyle w:val="Emphasis"/>
          <w:rFonts w:ascii="Helvetica" w:hAnsi="Helvetica"/>
          <w:sz w:val="20"/>
          <w:szCs w:val="20"/>
        </w:rPr>
        <w:t> </w:t>
      </w:r>
      <w:hyperlink r:id="rId16" w:history="1">
        <w:r w:rsidRPr="00B266D1">
          <w:rPr>
            <w:rStyle w:val="Emphasis"/>
            <w:rFonts w:ascii="Helvetica" w:hAnsi="Helvetica"/>
            <w:sz w:val="20"/>
            <w:szCs w:val="20"/>
            <w:u w:val="single"/>
          </w:rPr>
          <w:t>www.corporate.ford.com</w:t>
        </w:r>
      </w:hyperlink>
      <w:r w:rsidRPr="00B266D1">
        <w:rPr>
          <w:rStyle w:val="Emphasis"/>
          <w:rFonts w:ascii="Helvetica" w:hAnsi="Helvetica"/>
          <w:sz w:val="20"/>
          <w:szCs w:val="20"/>
        </w:rPr>
        <w:t>.</w:t>
      </w:r>
    </w:p>
    <w:p w:rsidR="00244574" w:rsidRPr="00B12ADF" w:rsidRDefault="008941E5" w:rsidP="00B12ADF">
      <w:pPr>
        <w:pStyle w:val="NormalWeb"/>
        <w:spacing w:before="0" w:beforeAutospacing="0" w:line="276" w:lineRule="auto"/>
        <w:rPr>
          <w:rFonts w:ascii="Helvetica" w:hAnsi="Helvetica"/>
          <w:sz w:val="20"/>
          <w:szCs w:val="20"/>
        </w:rPr>
      </w:pPr>
      <w:r w:rsidRPr="00B266D1">
        <w:rPr>
          <w:rStyle w:val="Emphasis"/>
          <w:rFonts w:ascii="Helvetica" w:hAnsi="Helvetica"/>
          <w:b/>
          <w:bCs/>
          <w:sz w:val="20"/>
          <w:szCs w:val="20"/>
        </w:rPr>
        <w:t>Ford Europa</w:t>
      </w:r>
      <w:r w:rsidRPr="00B266D1">
        <w:rPr>
          <w:rStyle w:val="Emphasis"/>
          <w:rFonts w:ascii="Helvetica" w:hAnsi="Helvetica"/>
          <w:sz w:val="20"/>
          <w:szCs w:val="20"/>
        </w:rPr>
        <w:t xml:space="preserve"> produce, </w:t>
      </w:r>
      <w:proofErr w:type="spellStart"/>
      <w:r w:rsidRPr="00B266D1">
        <w:rPr>
          <w:rStyle w:val="Emphasis"/>
          <w:rFonts w:ascii="Helvetica" w:hAnsi="Helvetica"/>
          <w:sz w:val="20"/>
          <w:szCs w:val="20"/>
        </w:rPr>
        <w:t>vinde</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și</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servisează</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vehicule</w:t>
      </w:r>
      <w:proofErr w:type="spellEnd"/>
      <w:r w:rsidRPr="00B266D1">
        <w:rPr>
          <w:rStyle w:val="Emphasis"/>
          <w:rFonts w:ascii="Helvetica" w:hAnsi="Helvetica"/>
          <w:sz w:val="20"/>
          <w:szCs w:val="20"/>
        </w:rPr>
        <w:t xml:space="preserve"> sub </w:t>
      </w:r>
      <w:proofErr w:type="spellStart"/>
      <w:r w:rsidRPr="00B266D1">
        <w:rPr>
          <w:rStyle w:val="Emphasis"/>
          <w:rFonts w:ascii="Helvetica" w:hAnsi="Helvetica"/>
          <w:sz w:val="20"/>
          <w:szCs w:val="20"/>
        </w:rPr>
        <w:t>marca</w:t>
      </w:r>
      <w:proofErr w:type="spellEnd"/>
      <w:r w:rsidRPr="00B266D1">
        <w:rPr>
          <w:rStyle w:val="Emphasis"/>
          <w:rFonts w:ascii="Helvetica" w:hAnsi="Helvetica"/>
          <w:sz w:val="20"/>
          <w:szCs w:val="20"/>
        </w:rPr>
        <w:t xml:space="preserve"> Ford </w:t>
      </w:r>
      <w:proofErr w:type="spellStart"/>
      <w:r w:rsidRPr="00B266D1">
        <w:rPr>
          <w:rStyle w:val="Emphasis"/>
          <w:rFonts w:ascii="Helvetica" w:hAnsi="Helvetica"/>
          <w:sz w:val="20"/>
          <w:szCs w:val="20"/>
        </w:rPr>
        <w:t>pe</w:t>
      </w:r>
      <w:proofErr w:type="spellEnd"/>
      <w:r w:rsidRPr="00B266D1">
        <w:rPr>
          <w:rStyle w:val="Emphasis"/>
          <w:rFonts w:ascii="Helvetica" w:hAnsi="Helvetica"/>
          <w:sz w:val="20"/>
          <w:szCs w:val="20"/>
        </w:rPr>
        <w:t xml:space="preserve"> 50 de </w:t>
      </w:r>
      <w:proofErr w:type="spellStart"/>
      <w:r w:rsidRPr="00B266D1">
        <w:rPr>
          <w:rStyle w:val="Emphasis"/>
          <w:rFonts w:ascii="Helvetica" w:hAnsi="Helvetica"/>
          <w:sz w:val="20"/>
          <w:szCs w:val="20"/>
        </w:rPr>
        <w:t>piețe</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individuale</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și</w:t>
      </w:r>
      <w:proofErr w:type="spellEnd"/>
      <w:r w:rsidRPr="00B266D1">
        <w:rPr>
          <w:rStyle w:val="Emphasis"/>
          <w:rFonts w:ascii="Helvetica" w:hAnsi="Helvetica"/>
          <w:sz w:val="20"/>
          <w:szCs w:val="20"/>
        </w:rPr>
        <w:t xml:space="preserve"> are </w:t>
      </w:r>
      <w:proofErr w:type="spellStart"/>
      <w:r w:rsidRPr="00B266D1">
        <w:rPr>
          <w:rStyle w:val="Emphasis"/>
          <w:rFonts w:ascii="Helvetica" w:hAnsi="Helvetica"/>
          <w:sz w:val="20"/>
          <w:szCs w:val="20"/>
        </w:rPr>
        <w:t>aproximativ</w:t>
      </w:r>
      <w:proofErr w:type="spellEnd"/>
      <w:r w:rsidRPr="00B266D1">
        <w:rPr>
          <w:rStyle w:val="Emphasis"/>
          <w:rFonts w:ascii="Helvetica" w:hAnsi="Helvetica"/>
          <w:sz w:val="20"/>
          <w:szCs w:val="20"/>
        </w:rPr>
        <w:t xml:space="preserve"> 54.000 de </w:t>
      </w:r>
      <w:proofErr w:type="spellStart"/>
      <w:r w:rsidRPr="00B266D1">
        <w:rPr>
          <w:rStyle w:val="Emphasis"/>
          <w:rFonts w:ascii="Helvetica" w:hAnsi="Helvetica"/>
          <w:sz w:val="20"/>
          <w:szCs w:val="20"/>
        </w:rPr>
        <w:t>angajați</w:t>
      </w:r>
      <w:proofErr w:type="spellEnd"/>
      <w:r w:rsidRPr="00B266D1">
        <w:rPr>
          <w:rStyle w:val="Emphasis"/>
          <w:rFonts w:ascii="Helvetica" w:hAnsi="Helvetica"/>
          <w:sz w:val="20"/>
          <w:szCs w:val="20"/>
        </w:rPr>
        <w:t xml:space="preserve"> la </w:t>
      </w:r>
      <w:proofErr w:type="spellStart"/>
      <w:r w:rsidRPr="00B266D1">
        <w:rPr>
          <w:rStyle w:val="Emphasis"/>
          <w:rFonts w:ascii="Helvetica" w:hAnsi="Helvetica"/>
          <w:sz w:val="20"/>
          <w:szCs w:val="20"/>
        </w:rPr>
        <w:t>facilitățile</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proprii</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și</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aproximativ</w:t>
      </w:r>
      <w:proofErr w:type="spellEnd"/>
      <w:r w:rsidRPr="00B266D1">
        <w:rPr>
          <w:rStyle w:val="Emphasis"/>
          <w:rFonts w:ascii="Helvetica" w:hAnsi="Helvetica"/>
          <w:sz w:val="20"/>
          <w:szCs w:val="20"/>
        </w:rPr>
        <w:t xml:space="preserve"> 69.000 de </w:t>
      </w:r>
      <w:proofErr w:type="spellStart"/>
      <w:r w:rsidRPr="00B266D1">
        <w:rPr>
          <w:rStyle w:val="Emphasis"/>
          <w:rFonts w:ascii="Helvetica" w:hAnsi="Helvetica"/>
          <w:sz w:val="20"/>
          <w:szCs w:val="20"/>
        </w:rPr>
        <w:t>angajați</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când</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sunt</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luate</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în</w:t>
      </w:r>
      <w:proofErr w:type="spellEnd"/>
      <w:r w:rsidRPr="00B266D1">
        <w:rPr>
          <w:rStyle w:val="Emphasis"/>
          <w:rFonts w:ascii="Helvetica" w:hAnsi="Helvetica"/>
          <w:sz w:val="20"/>
          <w:szCs w:val="20"/>
        </w:rPr>
        <w:t xml:space="preserve"> considerate </w:t>
      </w:r>
      <w:proofErr w:type="spellStart"/>
      <w:r w:rsidRPr="00B266D1">
        <w:rPr>
          <w:rStyle w:val="Emphasis"/>
          <w:rFonts w:ascii="Helvetica" w:hAnsi="Helvetica"/>
          <w:sz w:val="20"/>
          <w:szCs w:val="20"/>
        </w:rPr>
        <w:t>asocierile</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în</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participațiune</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și</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entitățile</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neconsolidate</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În</w:t>
      </w:r>
      <w:proofErr w:type="spellEnd"/>
      <w:r w:rsidRPr="00B266D1">
        <w:rPr>
          <w:rStyle w:val="Emphasis"/>
          <w:rFonts w:ascii="Helvetica" w:hAnsi="Helvetica"/>
          <w:sz w:val="20"/>
          <w:szCs w:val="20"/>
        </w:rPr>
        <w:t xml:space="preserve"> plus </w:t>
      </w:r>
      <w:proofErr w:type="spellStart"/>
      <w:r w:rsidRPr="00B266D1">
        <w:rPr>
          <w:rStyle w:val="Emphasis"/>
          <w:rFonts w:ascii="Helvetica" w:hAnsi="Helvetica"/>
          <w:sz w:val="20"/>
          <w:szCs w:val="20"/>
        </w:rPr>
        <w:t>față</w:t>
      </w:r>
      <w:proofErr w:type="spellEnd"/>
      <w:r w:rsidRPr="00B266D1">
        <w:rPr>
          <w:rStyle w:val="Emphasis"/>
          <w:rFonts w:ascii="Helvetica" w:hAnsi="Helvetica"/>
          <w:sz w:val="20"/>
          <w:szCs w:val="20"/>
        </w:rPr>
        <w:t xml:space="preserve"> de Ford Motor Credit Company, </w:t>
      </w:r>
      <w:proofErr w:type="spellStart"/>
      <w:r w:rsidRPr="00B266D1">
        <w:rPr>
          <w:rStyle w:val="Emphasis"/>
          <w:rFonts w:ascii="Helvetica" w:hAnsi="Helvetica"/>
          <w:sz w:val="20"/>
          <w:szCs w:val="20"/>
        </w:rPr>
        <w:t>operațiunile</w:t>
      </w:r>
      <w:proofErr w:type="spellEnd"/>
      <w:r w:rsidRPr="00B266D1">
        <w:rPr>
          <w:rStyle w:val="Emphasis"/>
          <w:rFonts w:ascii="Helvetica" w:hAnsi="Helvetica"/>
          <w:sz w:val="20"/>
          <w:szCs w:val="20"/>
        </w:rPr>
        <w:t xml:space="preserve"> Ford Europa </w:t>
      </w:r>
      <w:proofErr w:type="spellStart"/>
      <w:r w:rsidRPr="00B266D1">
        <w:rPr>
          <w:rStyle w:val="Emphasis"/>
          <w:rFonts w:ascii="Helvetica" w:hAnsi="Helvetica"/>
          <w:sz w:val="20"/>
          <w:szCs w:val="20"/>
        </w:rPr>
        <w:t>includ</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Divizia</w:t>
      </w:r>
      <w:proofErr w:type="spellEnd"/>
      <w:r w:rsidRPr="00B266D1">
        <w:rPr>
          <w:rStyle w:val="Emphasis"/>
          <w:rFonts w:ascii="Helvetica" w:hAnsi="Helvetica"/>
          <w:sz w:val="20"/>
          <w:szCs w:val="20"/>
        </w:rPr>
        <w:t xml:space="preserve"> Ford de </w:t>
      </w:r>
      <w:proofErr w:type="spellStart"/>
      <w:r w:rsidRPr="00B266D1">
        <w:rPr>
          <w:rStyle w:val="Emphasis"/>
          <w:rFonts w:ascii="Helvetica" w:hAnsi="Helvetica"/>
          <w:sz w:val="20"/>
          <w:szCs w:val="20"/>
        </w:rPr>
        <w:t>Relații</w:t>
      </w:r>
      <w:proofErr w:type="spellEnd"/>
      <w:r w:rsidRPr="00B266D1">
        <w:rPr>
          <w:rStyle w:val="Emphasis"/>
          <w:rFonts w:ascii="Helvetica" w:hAnsi="Helvetica"/>
          <w:sz w:val="20"/>
          <w:szCs w:val="20"/>
        </w:rPr>
        <w:t xml:space="preserve"> cu </w:t>
      </w:r>
      <w:proofErr w:type="spellStart"/>
      <w:r w:rsidRPr="00B266D1">
        <w:rPr>
          <w:rStyle w:val="Emphasis"/>
          <w:rFonts w:ascii="Helvetica" w:hAnsi="Helvetica"/>
          <w:sz w:val="20"/>
          <w:szCs w:val="20"/>
        </w:rPr>
        <w:t>Clienții</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și</w:t>
      </w:r>
      <w:proofErr w:type="spellEnd"/>
      <w:r w:rsidRPr="00B266D1">
        <w:rPr>
          <w:rStyle w:val="Emphasis"/>
          <w:rFonts w:ascii="Helvetica" w:hAnsi="Helvetica"/>
          <w:sz w:val="20"/>
          <w:szCs w:val="20"/>
        </w:rPr>
        <w:t xml:space="preserve"> 24 de </w:t>
      </w:r>
      <w:proofErr w:type="spellStart"/>
      <w:r w:rsidRPr="00B266D1">
        <w:rPr>
          <w:rStyle w:val="Emphasis"/>
          <w:rFonts w:ascii="Helvetica" w:hAnsi="Helvetica"/>
          <w:sz w:val="20"/>
          <w:szCs w:val="20"/>
        </w:rPr>
        <w:t>facilități</w:t>
      </w:r>
      <w:proofErr w:type="spellEnd"/>
      <w:r w:rsidRPr="00B266D1">
        <w:rPr>
          <w:rStyle w:val="Emphasis"/>
          <w:rFonts w:ascii="Helvetica" w:hAnsi="Helvetica"/>
          <w:sz w:val="20"/>
          <w:szCs w:val="20"/>
        </w:rPr>
        <w:t xml:space="preserve"> de </w:t>
      </w:r>
      <w:proofErr w:type="spellStart"/>
      <w:r w:rsidRPr="00B266D1">
        <w:rPr>
          <w:rStyle w:val="Emphasis"/>
          <w:rFonts w:ascii="Helvetica" w:hAnsi="Helvetica"/>
          <w:sz w:val="20"/>
          <w:szCs w:val="20"/>
        </w:rPr>
        <w:t>producție</w:t>
      </w:r>
      <w:proofErr w:type="spellEnd"/>
      <w:r w:rsidRPr="00B266D1">
        <w:rPr>
          <w:rStyle w:val="Emphasis"/>
          <w:rFonts w:ascii="Helvetica" w:hAnsi="Helvetica"/>
          <w:sz w:val="20"/>
          <w:szCs w:val="20"/>
        </w:rPr>
        <w:t xml:space="preserve"> (16 </w:t>
      </w:r>
      <w:proofErr w:type="spellStart"/>
      <w:r w:rsidRPr="00B266D1">
        <w:rPr>
          <w:rStyle w:val="Emphasis"/>
          <w:rFonts w:ascii="Helvetica" w:hAnsi="Helvetica"/>
          <w:sz w:val="20"/>
          <w:szCs w:val="20"/>
        </w:rPr>
        <w:t>deținute</w:t>
      </w:r>
      <w:proofErr w:type="spellEnd"/>
      <w:r w:rsidRPr="00B266D1">
        <w:rPr>
          <w:rStyle w:val="Emphasis"/>
          <w:rFonts w:ascii="Helvetica" w:hAnsi="Helvetica"/>
          <w:sz w:val="20"/>
          <w:szCs w:val="20"/>
        </w:rPr>
        <w:t xml:space="preserve"> integral </w:t>
      </w:r>
      <w:proofErr w:type="spellStart"/>
      <w:r w:rsidRPr="00B266D1">
        <w:rPr>
          <w:rStyle w:val="Emphasis"/>
          <w:rFonts w:ascii="Helvetica" w:hAnsi="Helvetica"/>
          <w:sz w:val="20"/>
          <w:szCs w:val="20"/>
        </w:rPr>
        <w:t>sau</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asocieri</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în</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participațiune</w:t>
      </w:r>
      <w:proofErr w:type="spellEnd"/>
      <w:r w:rsidRPr="00B266D1">
        <w:rPr>
          <w:rStyle w:val="Emphasis"/>
          <w:rFonts w:ascii="Helvetica" w:hAnsi="Helvetica"/>
          <w:sz w:val="20"/>
          <w:szCs w:val="20"/>
        </w:rPr>
        <w:t xml:space="preserve"> consolidate </w:t>
      </w:r>
      <w:proofErr w:type="spellStart"/>
      <w:r w:rsidRPr="00B266D1">
        <w:rPr>
          <w:rStyle w:val="Emphasis"/>
          <w:rFonts w:ascii="Helvetica" w:hAnsi="Helvetica"/>
          <w:sz w:val="20"/>
          <w:szCs w:val="20"/>
        </w:rPr>
        <w:t>și</w:t>
      </w:r>
      <w:proofErr w:type="spellEnd"/>
      <w:r w:rsidRPr="00B266D1">
        <w:rPr>
          <w:rStyle w:val="Emphasis"/>
          <w:rFonts w:ascii="Helvetica" w:hAnsi="Helvetica"/>
          <w:sz w:val="20"/>
          <w:szCs w:val="20"/>
        </w:rPr>
        <w:t xml:space="preserve"> 8 </w:t>
      </w:r>
      <w:proofErr w:type="spellStart"/>
      <w:r w:rsidRPr="00B266D1">
        <w:rPr>
          <w:rStyle w:val="Emphasis"/>
          <w:rFonts w:ascii="Helvetica" w:hAnsi="Helvetica"/>
          <w:sz w:val="20"/>
          <w:szCs w:val="20"/>
        </w:rPr>
        <w:t>asocieri</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în</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participațiune</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neconsolidate</w:t>
      </w:r>
      <w:proofErr w:type="spellEnd"/>
      <w:r w:rsidRPr="00B266D1">
        <w:rPr>
          <w:rStyle w:val="Emphasis"/>
          <w:rFonts w:ascii="Helvetica" w:hAnsi="Helvetica"/>
          <w:sz w:val="20"/>
          <w:szCs w:val="20"/>
        </w:rPr>
        <w:t xml:space="preserve">). </w:t>
      </w:r>
      <w:proofErr w:type="spellStart"/>
      <w:proofErr w:type="gramStart"/>
      <w:r w:rsidRPr="00B266D1">
        <w:rPr>
          <w:rStyle w:val="Emphasis"/>
          <w:rFonts w:ascii="Helvetica" w:hAnsi="Helvetica"/>
          <w:sz w:val="20"/>
          <w:szCs w:val="20"/>
        </w:rPr>
        <w:t>Primele</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autoturisme</w:t>
      </w:r>
      <w:proofErr w:type="spellEnd"/>
      <w:r w:rsidRPr="00B266D1">
        <w:rPr>
          <w:rStyle w:val="Emphasis"/>
          <w:rFonts w:ascii="Helvetica" w:hAnsi="Helvetica"/>
          <w:sz w:val="20"/>
          <w:szCs w:val="20"/>
        </w:rPr>
        <w:t xml:space="preserve"> Ford au </w:t>
      </w:r>
      <w:proofErr w:type="spellStart"/>
      <w:r w:rsidRPr="00B266D1">
        <w:rPr>
          <w:rStyle w:val="Emphasis"/>
          <w:rFonts w:ascii="Helvetica" w:hAnsi="Helvetica"/>
          <w:sz w:val="20"/>
          <w:szCs w:val="20"/>
        </w:rPr>
        <w:t>fost</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livrate</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în</w:t>
      </w:r>
      <w:proofErr w:type="spellEnd"/>
      <w:r w:rsidRPr="00B266D1">
        <w:rPr>
          <w:rStyle w:val="Emphasis"/>
          <w:rFonts w:ascii="Helvetica" w:hAnsi="Helvetica"/>
          <w:sz w:val="20"/>
          <w:szCs w:val="20"/>
        </w:rPr>
        <w:t xml:space="preserve"> Europa </w:t>
      </w:r>
      <w:proofErr w:type="spellStart"/>
      <w:r w:rsidRPr="00B266D1">
        <w:rPr>
          <w:rStyle w:val="Emphasis"/>
          <w:rFonts w:ascii="Helvetica" w:hAnsi="Helvetica"/>
          <w:sz w:val="20"/>
          <w:szCs w:val="20"/>
        </w:rPr>
        <w:t>în</w:t>
      </w:r>
      <w:proofErr w:type="spellEnd"/>
      <w:r w:rsidRPr="00B266D1">
        <w:rPr>
          <w:rStyle w:val="Emphasis"/>
          <w:rFonts w:ascii="Helvetica" w:hAnsi="Helvetica"/>
          <w:sz w:val="20"/>
          <w:szCs w:val="20"/>
        </w:rPr>
        <w:t xml:space="preserve"> 1903 – </w:t>
      </w:r>
      <w:proofErr w:type="spellStart"/>
      <w:r w:rsidRPr="00B266D1">
        <w:rPr>
          <w:rStyle w:val="Emphasis"/>
          <w:rFonts w:ascii="Helvetica" w:hAnsi="Helvetica"/>
          <w:sz w:val="20"/>
          <w:szCs w:val="20"/>
        </w:rPr>
        <w:t>același</w:t>
      </w:r>
      <w:proofErr w:type="spellEnd"/>
      <w:r w:rsidRPr="00B266D1">
        <w:rPr>
          <w:rStyle w:val="Emphasis"/>
          <w:rFonts w:ascii="Helvetica" w:hAnsi="Helvetica"/>
          <w:sz w:val="20"/>
          <w:szCs w:val="20"/>
        </w:rPr>
        <w:t xml:space="preserve"> an </w:t>
      </w:r>
      <w:proofErr w:type="spellStart"/>
      <w:r w:rsidRPr="00B266D1">
        <w:rPr>
          <w:rStyle w:val="Emphasis"/>
          <w:rFonts w:ascii="Helvetica" w:hAnsi="Helvetica"/>
          <w:sz w:val="20"/>
          <w:szCs w:val="20"/>
        </w:rPr>
        <w:t>în</w:t>
      </w:r>
      <w:proofErr w:type="spellEnd"/>
      <w:r w:rsidRPr="00B266D1">
        <w:rPr>
          <w:rStyle w:val="Emphasis"/>
          <w:rFonts w:ascii="Helvetica" w:hAnsi="Helvetica"/>
          <w:sz w:val="20"/>
          <w:szCs w:val="20"/>
        </w:rPr>
        <w:t xml:space="preserve"> care a </w:t>
      </w:r>
      <w:proofErr w:type="spellStart"/>
      <w:r w:rsidRPr="00B266D1">
        <w:rPr>
          <w:rStyle w:val="Emphasis"/>
          <w:rFonts w:ascii="Helvetica" w:hAnsi="Helvetica"/>
          <w:sz w:val="20"/>
          <w:szCs w:val="20"/>
        </w:rPr>
        <w:t>fost</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fondată</w:t>
      </w:r>
      <w:proofErr w:type="spellEnd"/>
      <w:r w:rsidRPr="00B266D1">
        <w:rPr>
          <w:rStyle w:val="Emphasis"/>
          <w:rFonts w:ascii="Helvetica" w:hAnsi="Helvetica"/>
          <w:sz w:val="20"/>
          <w:szCs w:val="20"/>
        </w:rPr>
        <w:t xml:space="preserve"> Ford Motor Company.</w:t>
      </w:r>
      <w:proofErr w:type="gram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Producția</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europeană</w:t>
      </w:r>
      <w:proofErr w:type="spellEnd"/>
      <w:r w:rsidRPr="00B266D1">
        <w:rPr>
          <w:rStyle w:val="Emphasis"/>
          <w:rFonts w:ascii="Helvetica" w:hAnsi="Helvetica"/>
          <w:sz w:val="20"/>
          <w:szCs w:val="20"/>
        </w:rPr>
        <w:t xml:space="preserve"> </w:t>
      </w:r>
      <w:proofErr w:type="gramStart"/>
      <w:r w:rsidRPr="00B266D1">
        <w:rPr>
          <w:rStyle w:val="Emphasis"/>
          <w:rFonts w:ascii="Helvetica" w:hAnsi="Helvetica"/>
          <w:sz w:val="20"/>
          <w:szCs w:val="20"/>
        </w:rPr>
        <w:t>a</w:t>
      </w:r>
      <w:proofErr w:type="gram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început</w:t>
      </w:r>
      <w:proofErr w:type="spellEnd"/>
      <w:r w:rsidRPr="00B266D1">
        <w:rPr>
          <w:rStyle w:val="Emphasis"/>
          <w:rFonts w:ascii="Helvetica" w:hAnsi="Helvetica"/>
          <w:sz w:val="20"/>
          <w:szCs w:val="20"/>
        </w:rPr>
        <w:t xml:space="preserve"> </w:t>
      </w:r>
      <w:proofErr w:type="spellStart"/>
      <w:r w:rsidRPr="00B266D1">
        <w:rPr>
          <w:rStyle w:val="Emphasis"/>
          <w:rFonts w:ascii="Helvetica" w:hAnsi="Helvetica"/>
          <w:sz w:val="20"/>
          <w:szCs w:val="20"/>
        </w:rPr>
        <w:t>în</w:t>
      </w:r>
      <w:proofErr w:type="spellEnd"/>
      <w:r w:rsidRPr="00B266D1">
        <w:rPr>
          <w:rStyle w:val="Emphasis"/>
          <w:rFonts w:ascii="Helvetica" w:hAnsi="Helvetica"/>
          <w:sz w:val="20"/>
          <w:szCs w:val="20"/>
        </w:rPr>
        <w:t xml:space="preserve"> 1911.</w:t>
      </w:r>
    </w:p>
    <w:p w:rsidR="00244574" w:rsidRDefault="00244574" w:rsidP="008941E5">
      <w:pPr>
        <w:spacing w:line="276" w:lineRule="auto"/>
        <w:jc w:val="center"/>
        <w:rPr>
          <w:rFonts w:ascii="Arial" w:hAnsi="Arial" w:cs="Arial"/>
          <w:szCs w:val="20"/>
          <w:lang w:val="ro-RO"/>
        </w:rPr>
      </w:pPr>
    </w:p>
    <w:p w:rsidR="00244574" w:rsidRDefault="00244574" w:rsidP="008941E5">
      <w:pPr>
        <w:spacing w:line="276" w:lineRule="auto"/>
        <w:jc w:val="center"/>
        <w:rPr>
          <w:rFonts w:ascii="Arial" w:hAnsi="Arial" w:cs="Arial"/>
          <w:szCs w:val="20"/>
          <w:lang w:val="ro-RO"/>
        </w:rPr>
      </w:pPr>
    </w:p>
    <w:p w:rsidR="00244574" w:rsidRDefault="00244574" w:rsidP="008941E5">
      <w:pPr>
        <w:spacing w:line="276" w:lineRule="auto"/>
        <w:jc w:val="center"/>
        <w:rPr>
          <w:rFonts w:ascii="Arial" w:hAnsi="Arial" w:cs="Arial"/>
          <w:szCs w:val="20"/>
          <w:lang w:val="ro-RO"/>
        </w:rPr>
      </w:pPr>
    </w:p>
    <w:p w:rsidR="00244574" w:rsidRDefault="00244574" w:rsidP="008941E5">
      <w:pPr>
        <w:spacing w:line="276" w:lineRule="auto"/>
        <w:jc w:val="center"/>
        <w:rPr>
          <w:rFonts w:ascii="Arial" w:hAnsi="Arial" w:cs="Arial"/>
          <w:szCs w:val="20"/>
          <w:lang w:val="ro-RO"/>
        </w:rPr>
      </w:pPr>
    </w:p>
    <w:p w:rsidR="00244574" w:rsidRDefault="00244574" w:rsidP="008941E5">
      <w:pPr>
        <w:spacing w:line="276" w:lineRule="auto"/>
        <w:jc w:val="center"/>
        <w:rPr>
          <w:rFonts w:ascii="Arial" w:hAnsi="Arial" w:cs="Arial"/>
          <w:szCs w:val="20"/>
          <w:lang w:val="ro-RO"/>
        </w:rPr>
      </w:pPr>
    </w:p>
    <w:p w:rsidR="007B69E2" w:rsidRPr="007F5F7D" w:rsidRDefault="007B69E2" w:rsidP="008941E5">
      <w:pPr>
        <w:autoSpaceDE w:val="0"/>
        <w:autoSpaceDN w:val="0"/>
        <w:adjustRightInd w:val="0"/>
        <w:spacing w:line="276" w:lineRule="auto"/>
        <w:rPr>
          <w:rFonts w:ascii="Arial" w:hAnsi="Arial" w:cs="Arial"/>
          <w:i/>
          <w:szCs w:val="20"/>
          <w:lang w:val="ro-RO"/>
        </w:rPr>
      </w:pPr>
    </w:p>
    <w:tbl>
      <w:tblPr>
        <w:tblW w:w="9592" w:type="dxa"/>
        <w:tblInd w:w="-12" w:type="dxa"/>
        <w:tblLook w:val="04A0" w:firstRow="1" w:lastRow="0" w:firstColumn="1" w:lastColumn="0" w:noHBand="0" w:noVBand="1"/>
      </w:tblPr>
      <w:tblGrid>
        <w:gridCol w:w="11063"/>
        <w:gridCol w:w="222"/>
        <w:gridCol w:w="222"/>
      </w:tblGrid>
      <w:tr w:rsidR="006C5B67" w:rsidRPr="007F5F7D" w:rsidTr="009A163C">
        <w:tc>
          <w:tcPr>
            <w:tcW w:w="2156" w:type="dxa"/>
          </w:tcPr>
          <w:tbl>
            <w:tblPr>
              <w:tblW w:w="10847" w:type="dxa"/>
              <w:tblLook w:val="0000" w:firstRow="0" w:lastRow="0" w:firstColumn="0" w:lastColumn="0" w:noHBand="0" w:noVBand="0"/>
            </w:tblPr>
            <w:tblGrid>
              <w:gridCol w:w="1800"/>
              <w:gridCol w:w="9047"/>
            </w:tblGrid>
            <w:tr w:rsidR="006C5B67" w:rsidRPr="007F5F7D" w:rsidTr="009A163C">
              <w:tc>
                <w:tcPr>
                  <w:tcW w:w="1800" w:type="dxa"/>
                </w:tcPr>
                <w:p w:rsidR="007B69E2" w:rsidRPr="007F5F7D" w:rsidRDefault="007B69E2" w:rsidP="008941E5">
                  <w:pPr>
                    <w:spacing w:line="276" w:lineRule="auto"/>
                    <w:rPr>
                      <w:rFonts w:ascii="Arial" w:hAnsi="Arial" w:cs="Arial"/>
                      <w:b/>
                      <w:szCs w:val="20"/>
                      <w:lang w:val="ro-RO"/>
                    </w:rPr>
                  </w:pPr>
                </w:p>
                <w:p w:rsidR="007B69E2" w:rsidRPr="007F5F7D" w:rsidRDefault="007B69E2" w:rsidP="008941E5">
                  <w:pPr>
                    <w:spacing w:line="276" w:lineRule="auto"/>
                    <w:rPr>
                      <w:rFonts w:ascii="Arial" w:hAnsi="Arial" w:cs="Arial"/>
                      <w:b/>
                      <w:szCs w:val="20"/>
                      <w:lang w:val="ro-RO"/>
                    </w:rPr>
                  </w:pPr>
                  <w:r w:rsidRPr="007F5F7D">
                    <w:rPr>
                      <w:rFonts w:ascii="Arial" w:hAnsi="Arial" w:cs="Arial"/>
                      <w:b/>
                      <w:szCs w:val="20"/>
                      <w:lang w:val="ro-RO"/>
                    </w:rPr>
                    <w:t>Contact:</w:t>
                  </w:r>
                </w:p>
              </w:tc>
              <w:tc>
                <w:tcPr>
                  <w:tcW w:w="9047" w:type="dxa"/>
                </w:tcPr>
                <w:p w:rsidR="007B69E2" w:rsidRPr="007F5F7D" w:rsidRDefault="007B69E2" w:rsidP="008941E5">
                  <w:pPr>
                    <w:spacing w:line="276" w:lineRule="auto"/>
                    <w:rPr>
                      <w:rFonts w:ascii="Arial" w:hAnsi="Arial" w:cs="Arial"/>
                      <w:szCs w:val="20"/>
                      <w:lang w:val="ro-RO"/>
                    </w:rPr>
                  </w:pPr>
                </w:p>
                <w:p w:rsidR="007B69E2" w:rsidRPr="007F5F7D" w:rsidRDefault="007B69E2" w:rsidP="008941E5">
                  <w:pPr>
                    <w:spacing w:line="276" w:lineRule="auto"/>
                    <w:rPr>
                      <w:rFonts w:ascii="Arial" w:hAnsi="Arial" w:cs="Arial"/>
                      <w:szCs w:val="20"/>
                      <w:lang w:val="ro-RO"/>
                    </w:rPr>
                  </w:pPr>
                  <w:r w:rsidRPr="007F5F7D">
                    <w:rPr>
                      <w:rFonts w:ascii="Arial" w:hAnsi="Arial" w:cs="Arial"/>
                      <w:szCs w:val="20"/>
                      <w:lang w:val="ro-RO"/>
                    </w:rPr>
                    <w:t>Ana Maria Timis</w:t>
                  </w:r>
                </w:p>
              </w:tc>
            </w:tr>
            <w:tr w:rsidR="006C5B67" w:rsidRPr="007F5F7D" w:rsidTr="009A163C">
              <w:tc>
                <w:tcPr>
                  <w:tcW w:w="1800" w:type="dxa"/>
                </w:tcPr>
                <w:p w:rsidR="007B69E2" w:rsidRPr="007F5F7D" w:rsidRDefault="007B69E2" w:rsidP="008941E5">
                  <w:pPr>
                    <w:spacing w:line="276" w:lineRule="auto"/>
                    <w:rPr>
                      <w:rFonts w:ascii="Arial" w:hAnsi="Arial" w:cs="Arial"/>
                      <w:szCs w:val="20"/>
                      <w:lang w:val="ro-RO"/>
                    </w:rPr>
                  </w:pPr>
                </w:p>
              </w:tc>
              <w:tc>
                <w:tcPr>
                  <w:tcW w:w="9047" w:type="dxa"/>
                </w:tcPr>
                <w:p w:rsidR="007B69E2" w:rsidRPr="007F5F7D" w:rsidRDefault="007B69E2" w:rsidP="008941E5">
                  <w:pPr>
                    <w:spacing w:line="276" w:lineRule="auto"/>
                    <w:rPr>
                      <w:rFonts w:ascii="Arial" w:hAnsi="Arial" w:cs="Arial"/>
                      <w:szCs w:val="20"/>
                      <w:lang w:val="ro-RO"/>
                    </w:rPr>
                  </w:pPr>
                  <w:r w:rsidRPr="007F5F7D">
                    <w:rPr>
                      <w:rFonts w:ascii="Arial" w:hAnsi="Arial" w:cs="Arial"/>
                      <w:szCs w:val="20"/>
                      <w:lang w:val="ro-RO"/>
                    </w:rPr>
                    <w:t xml:space="preserve">Communications&amp;Public Affairs Manager </w:t>
                  </w:r>
                </w:p>
                <w:p w:rsidR="007B69E2" w:rsidRPr="007F5F7D" w:rsidRDefault="007B69E2" w:rsidP="008941E5">
                  <w:pPr>
                    <w:spacing w:line="276" w:lineRule="auto"/>
                    <w:rPr>
                      <w:rFonts w:ascii="Arial" w:hAnsi="Arial" w:cs="Arial"/>
                      <w:szCs w:val="20"/>
                      <w:lang w:val="ro-RO"/>
                    </w:rPr>
                  </w:pPr>
                  <w:r w:rsidRPr="007F5F7D">
                    <w:rPr>
                      <w:rFonts w:ascii="Arial" w:hAnsi="Arial" w:cs="Arial"/>
                      <w:szCs w:val="20"/>
                      <w:lang w:val="ro-RO"/>
                    </w:rPr>
                    <w:t xml:space="preserve">Ford Romania   </w:t>
                  </w:r>
                </w:p>
              </w:tc>
            </w:tr>
            <w:tr w:rsidR="006C5B67" w:rsidRPr="007F5F7D" w:rsidTr="009A163C">
              <w:tc>
                <w:tcPr>
                  <w:tcW w:w="1800" w:type="dxa"/>
                </w:tcPr>
                <w:p w:rsidR="007B69E2" w:rsidRPr="007F5F7D" w:rsidRDefault="007B69E2" w:rsidP="008941E5">
                  <w:pPr>
                    <w:spacing w:line="276" w:lineRule="auto"/>
                    <w:rPr>
                      <w:rFonts w:ascii="Arial" w:hAnsi="Arial" w:cs="Arial"/>
                      <w:szCs w:val="20"/>
                      <w:lang w:val="ro-RO"/>
                    </w:rPr>
                  </w:pPr>
                </w:p>
              </w:tc>
              <w:tc>
                <w:tcPr>
                  <w:tcW w:w="9047" w:type="dxa"/>
                </w:tcPr>
                <w:p w:rsidR="007B69E2" w:rsidRPr="007F5F7D" w:rsidRDefault="007B69E2" w:rsidP="008941E5">
                  <w:pPr>
                    <w:spacing w:line="276" w:lineRule="auto"/>
                    <w:rPr>
                      <w:rFonts w:ascii="Arial" w:hAnsi="Arial" w:cs="Arial"/>
                      <w:szCs w:val="20"/>
                      <w:lang w:val="ro-RO"/>
                    </w:rPr>
                  </w:pPr>
                </w:p>
              </w:tc>
            </w:tr>
            <w:tr w:rsidR="006C5B67" w:rsidRPr="007F5F7D" w:rsidTr="009A163C">
              <w:tc>
                <w:tcPr>
                  <w:tcW w:w="1800" w:type="dxa"/>
                </w:tcPr>
                <w:p w:rsidR="007B69E2" w:rsidRPr="007F5F7D" w:rsidRDefault="007B69E2" w:rsidP="008941E5">
                  <w:pPr>
                    <w:spacing w:line="276" w:lineRule="auto"/>
                    <w:rPr>
                      <w:rFonts w:ascii="Arial" w:hAnsi="Arial" w:cs="Arial"/>
                      <w:szCs w:val="20"/>
                      <w:lang w:val="ro-RO"/>
                    </w:rPr>
                  </w:pPr>
                </w:p>
              </w:tc>
              <w:tc>
                <w:tcPr>
                  <w:tcW w:w="9047" w:type="dxa"/>
                </w:tcPr>
                <w:p w:rsidR="007B69E2" w:rsidRPr="007F5F7D" w:rsidRDefault="00622BB2" w:rsidP="008941E5">
                  <w:pPr>
                    <w:spacing w:line="276" w:lineRule="auto"/>
                    <w:rPr>
                      <w:rFonts w:ascii="Arial" w:hAnsi="Arial" w:cs="Arial"/>
                      <w:szCs w:val="20"/>
                      <w:lang w:val="ro-RO"/>
                    </w:rPr>
                  </w:pPr>
                  <w:hyperlink r:id="rId17" w:history="1">
                    <w:r w:rsidR="007B69E2" w:rsidRPr="007F5F7D">
                      <w:rPr>
                        <w:rStyle w:val="Hyperlink"/>
                        <w:rFonts w:ascii="Arial" w:hAnsi="Arial" w:cs="Arial"/>
                        <w:color w:val="auto"/>
                        <w:szCs w:val="20"/>
                        <w:lang w:val="ro-RO"/>
                      </w:rPr>
                      <w:t>atimis</w:t>
                    </w:r>
                  </w:hyperlink>
                  <w:r w:rsidR="007B69E2" w:rsidRPr="007F5F7D">
                    <w:rPr>
                      <w:rStyle w:val="Hyperlink"/>
                      <w:rFonts w:ascii="Arial" w:hAnsi="Arial" w:cs="Arial"/>
                      <w:color w:val="auto"/>
                      <w:szCs w:val="20"/>
                      <w:lang w:val="ro-RO"/>
                    </w:rPr>
                    <w:t>@ford.com</w:t>
                  </w:r>
                </w:p>
              </w:tc>
            </w:tr>
          </w:tbl>
          <w:p w:rsidR="007B69E2" w:rsidRPr="007F5F7D" w:rsidRDefault="007B69E2" w:rsidP="008941E5">
            <w:pPr>
              <w:spacing w:line="276" w:lineRule="auto"/>
              <w:rPr>
                <w:rFonts w:ascii="Arial" w:hAnsi="Arial" w:cs="Arial"/>
                <w:b/>
                <w:szCs w:val="20"/>
                <w:lang w:val="ro-RO"/>
              </w:rPr>
            </w:pPr>
          </w:p>
        </w:tc>
        <w:tc>
          <w:tcPr>
            <w:tcW w:w="2926" w:type="dxa"/>
          </w:tcPr>
          <w:p w:rsidR="007B69E2" w:rsidRPr="007F5F7D" w:rsidRDefault="007B69E2" w:rsidP="008941E5">
            <w:pPr>
              <w:spacing w:line="276" w:lineRule="auto"/>
              <w:rPr>
                <w:rFonts w:ascii="Arial" w:hAnsi="Arial" w:cs="Arial"/>
                <w:szCs w:val="20"/>
                <w:lang w:val="ro-RO"/>
              </w:rPr>
            </w:pPr>
          </w:p>
        </w:tc>
        <w:tc>
          <w:tcPr>
            <w:tcW w:w="4510" w:type="dxa"/>
          </w:tcPr>
          <w:p w:rsidR="007B69E2" w:rsidRPr="007F5F7D" w:rsidRDefault="007B69E2" w:rsidP="008941E5">
            <w:pPr>
              <w:spacing w:line="276" w:lineRule="auto"/>
              <w:rPr>
                <w:rFonts w:ascii="Arial" w:hAnsi="Arial" w:cs="Arial"/>
                <w:szCs w:val="20"/>
                <w:lang w:val="ro-RO"/>
              </w:rPr>
            </w:pPr>
          </w:p>
        </w:tc>
      </w:tr>
      <w:tr w:rsidR="006C5B67" w:rsidRPr="007F5F7D" w:rsidTr="009A163C">
        <w:tc>
          <w:tcPr>
            <w:tcW w:w="2156" w:type="dxa"/>
          </w:tcPr>
          <w:p w:rsidR="007B69E2" w:rsidRPr="007F5F7D" w:rsidRDefault="007B69E2" w:rsidP="008941E5">
            <w:pPr>
              <w:spacing w:line="276" w:lineRule="auto"/>
              <w:rPr>
                <w:rFonts w:ascii="Arial" w:hAnsi="Arial" w:cs="Arial"/>
                <w:szCs w:val="20"/>
                <w:lang w:val="ro-RO"/>
              </w:rPr>
            </w:pPr>
          </w:p>
        </w:tc>
        <w:tc>
          <w:tcPr>
            <w:tcW w:w="2926" w:type="dxa"/>
          </w:tcPr>
          <w:p w:rsidR="007B69E2" w:rsidRPr="007F5F7D" w:rsidRDefault="007B69E2" w:rsidP="008941E5">
            <w:pPr>
              <w:spacing w:line="276" w:lineRule="auto"/>
              <w:rPr>
                <w:rFonts w:ascii="Arial" w:hAnsi="Arial" w:cs="Arial"/>
                <w:szCs w:val="20"/>
                <w:lang w:val="ro-RO"/>
              </w:rPr>
            </w:pPr>
          </w:p>
        </w:tc>
        <w:tc>
          <w:tcPr>
            <w:tcW w:w="4510" w:type="dxa"/>
          </w:tcPr>
          <w:p w:rsidR="007B69E2" w:rsidRPr="007F5F7D" w:rsidRDefault="007B69E2" w:rsidP="008941E5">
            <w:pPr>
              <w:spacing w:line="276" w:lineRule="auto"/>
              <w:rPr>
                <w:rFonts w:ascii="Arial" w:hAnsi="Arial" w:cs="Arial"/>
                <w:szCs w:val="20"/>
                <w:lang w:val="ro-RO"/>
              </w:rPr>
            </w:pPr>
          </w:p>
        </w:tc>
      </w:tr>
      <w:tr w:rsidR="006C5B67" w:rsidRPr="007F5F7D" w:rsidTr="009A163C">
        <w:tc>
          <w:tcPr>
            <w:tcW w:w="2156" w:type="dxa"/>
          </w:tcPr>
          <w:p w:rsidR="007B69E2" w:rsidRPr="007F5F7D" w:rsidRDefault="007B69E2" w:rsidP="008941E5">
            <w:pPr>
              <w:spacing w:line="276" w:lineRule="auto"/>
              <w:rPr>
                <w:rFonts w:ascii="Arial" w:hAnsi="Arial" w:cs="Arial"/>
                <w:szCs w:val="20"/>
                <w:lang w:val="ro-RO"/>
              </w:rPr>
            </w:pPr>
          </w:p>
        </w:tc>
        <w:tc>
          <w:tcPr>
            <w:tcW w:w="2926" w:type="dxa"/>
          </w:tcPr>
          <w:p w:rsidR="007B69E2" w:rsidRPr="007F5F7D" w:rsidRDefault="007B69E2" w:rsidP="008941E5">
            <w:pPr>
              <w:spacing w:line="276" w:lineRule="auto"/>
              <w:rPr>
                <w:rFonts w:ascii="Arial" w:hAnsi="Arial" w:cs="Arial"/>
                <w:szCs w:val="20"/>
                <w:lang w:val="ro-RO"/>
              </w:rPr>
            </w:pPr>
          </w:p>
        </w:tc>
        <w:tc>
          <w:tcPr>
            <w:tcW w:w="4510" w:type="dxa"/>
          </w:tcPr>
          <w:p w:rsidR="007B69E2" w:rsidRPr="007F5F7D" w:rsidRDefault="007B69E2" w:rsidP="008941E5">
            <w:pPr>
              <w:spacing w:line="276" w:lineRule="auto"/>
              <w:rPr>
                <w:rFonts w:ascii="Arial" w:hAnsi="Arial" w:cs="Arial"/>
                <w:szCs w:val="20"/>
                <w:lang w:val="ro-RO"/>
              </w:rPr>
            </w:pPr>
          </w:p>
        </w:tc>
      </w:tr>
      <w:tr w:rsidR="006C5B67" w:rsidRPr="007F5F7D" w:rsidTr="009A163C">
        <w:tc>
          <w:tcPr>
            <w:tcW w:w="2156" w:type="dxa"/>
          </w:tcPr>
          <w:p w:rsidR="007B69E2" w:rsidRPr="007F5F7D" w:rsidRDefault="007B69E2" w:rsidP="008941E5">
            <w:pPr>
              <w:spacing w:line="276" w:lineRule="auto"/>
              <w:rPr>
                <w:rFonts w:ascii="Arial" w:hAnsi="Arial" w:cs="Arial"/>
                <w:szCs w:val="20"/>
                <w:lang w:val="ro-RO"/>
              </w:rPr>
            </w:pPr>
          </w:p>
        </w:tc>
        <w:tc>
          <w:tcPr>
            <w:tcW w:w="2926" w:type="dxa"/>
          </w:tcPr>
          <w:p w:rsidR="007B69E2" w:rsidRPr="007F5F7D" w:rsidRDefault="007B69E2" w:rsidP="008941E5">
            <w:pPr>
              <w:spacing w:line="276" w:lineRule="auto"/>
              <w:rPr>
                <w:rFonts w:ascii="Arial" w:hAnsi="Arial" w:cs="Arial"/>
                <w:szCs w:val="20"/>
                <w:lang w:val="ro-RO"/>
              </w:rPr>
            </w:pPr>
          </w:p>
        </w:tc>
        <w:tc>
          <w:tcPr>
            <w:tcW w:w="4510" w:type="dxa"/>
          </w:tcPr>
          <w:p w:rsidR="007B69E2" w:rsidRPr="007F5F7D" w:rsidRDefault="007B69E2" w:rsidP="008941E5">
            <w:pPr>
              <w:spacing w:line="276" w:lineRule="auto"/>
              <w:rPr>
                <w:rFonts w:ascii="Arial" w:hAnsi="Arial" w:cs="Arial"/>
                <w:szCs w:val="20"/>
                <w:lang w:val="ro-RO"/>
              </w:rPr>
            </w:pPr>
          </w:p>
        </w:tc>
      </w:tr>
    </w:tbl>
    <w:p w:rsidR="00FA4093" w:rsidRPr="007F5F7D" w:rsidRDefault="00FA4093" w:rsidP="008941E5">
      <w:pPr>
        <w:spacing w:line="276" w:lineRule="auto"/>
        <w:rPr>
          <w:rFonts w:ascii="Arial" w:hAnsi="Arial" w:cs="Arial"/>
          <w:szCs w:val="20"/>
          <w:lang w:val="ro-RO"/>
        </w:rPr>
      </w:pPr>
    </w:p>
    <w:sectPr w:rsidR="00FA4093" w:rsidRPr="007F5F7D" w:rsidSect="00A86BB6">
      <w:footerReference w:type="even" r:id="rId18"/>
      <w:footerReference w:type="default" r:id="rId19"/>
      <w:headerReference w:type="first" r:id="rId20"/>
      <w:footerReference w:type="first" r:id="rId21"/>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BB2" w:rsidRDefault="00622BB2">
      <w:r>
        <w:separator/>
      </w:r>
    </w:p>
  </w:endnote>
  <w:endnote w:type="continuationSeparator" w:id="0">
    <w:p w:rsidR="00622BB2" w:rsidRDefault="00622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NeueLTPro-BdEx">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DE3" w:rsidRDefault="000B43C3" w:rsidP="001257CC">
    <w:pPr>
      <w:pStyle w:val="Footer"/>
      <w:framePr w:wrap="around" w:vAnchor="text" w:hAnchor="margin" w:xAlign="center" w:y="1"/>
      <w:rPr>
        <w:rStyle w:val="PageNumber"/>
      </w:rPr>
    </w:pPr>
    <w:r>
      <w:rPr>
        <w:rStyle w:val="PageNumber"/>
        <w:lang w:val="ro-RO" w:bidi="ro-RO"/>
      </w:rPr>
      <w:fldChar w:fldCharType="begin"/>
    </w:r>
    <w:r>
      <w:rPr>
        <w:rStyle w:val="PageNumber"/>
        <w:lang w:val="ro-RO" w:bidi="ro-RO"/>
      </w:rPr>
      <w:instrText xml:space="preserve">PAGE  </w:instrText>
    </w:r>
    <w:r>
      <w:rPr>
        <w:rStyle w:val="PageNumber"/>
        <w:lang w:val="ro-RO" w:bidi="ro-RO"/>
      </w:rPr>
      <w:fldChar w:fldCharType="end"/>
    </w:r>
  </w:p>
  <w:p w:rsidR="00E65DE3" w:rsidRDefault="00622B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DE3" w:rsidRDefault="000B43C3" w:rsidP="001257CC">
    <w:pPr>
      <w:pStyle w:val="Footer"/>
      <w:framePr w:wrap="around" w:vAnchor="text" w:hAnchor="margin" w:xAlign="center" w:y="1"/>
      <w:rPr>
        <w:rStyle w:val="PageNumber"/>
      </w:rPr>
    </w:pPr>
    <w:r>
      <w:rPr>
        <w:rStyle w:val="PageNumber"/>
        <w:lang w:val="ro-RO" w:bidi="ro-RO"/>
      </w:rPr>
      <w:fldChar w:fldCharType="begin"/>
    </w:r>
    <w:r>
      <w:rPr>
        <w:rStyle w:val="PageNumber"/>
        <w:lang w:val="ro-RO" w:bidi="ro-RO"/>
      </w:rPr>
      <w:instrText xml:space="preserve">PAGE  </w:instrText>
    </w:r>
    <w:r>
      <w:rPr>
        <w:rStyle w:val="PageNumber"/>
        <w:lang w:val="ro-RO" w:bidi="ro-RO"/>
      </w:rPr>
      <w:fldChar w:fldCharType="separate"/>
    </w:r>
    <w:r w:rsidR="00436FB4">
      <w:rPr>
        <w:rStyle w:val="PageNumber"/>
        <w:noProof/>
        <w:lang w:val="ro-RO" w:bidi="ro-RO"/>
      </w:rPr>
      <w:t>3</w:t>
    </w:r>
    <w:r>
      <w:rPr>
        <w:rStyle w:val="PageNumber"/>
        <w:lang w:val="ro-RO" w:bidi="ro-RO"/>
      </w:rPr>
      <w:fldChar w:fldCharType="end"/>
    </w:r>
  </w:p>
  <w:tbl>
    <w:tblPr>
      <w:tblW w:w="11256" w:type="dxa"/>
      <w:tblLook w:val="0000" w:firstRow="0" w:lastRow="0" w:firstColumn="0" w:lastColumn="0" w:noHBand="0" w:noVBand="0"/>
    </w:tblPr>
    <w:tblGrid>
      <w:gridCol w:w="9468"/>
      <w:gridCol w:w="1788"/>
    </w:tblGrid>
    <w:tr w:rsidR="00E65DE3" w:rsidTr="000A1066">
      <w:tc>
        <w:tcPr>
          <w:tcW w:w="9468" w:type="dxa"/>
        </w:tcPr>
        <w:p w:rsidR="00E65DE3" w:rsidRPr="009F12AA" w:rsidRDefault="00622BB2">
          <w:pPr>
            <w:pStyle w:val="Footer"/>
            <w:jc w:val="center"/>
            <w:rPr>
              <w:rFonts w:ascii="Arial" w:hAnsi="Arial" w:cs="Arial"/>
            </w:rPr>
          </w:pPr>
        </w:p>
        <w:p w:rsidR="00E65DE3" w:rsidRPr="009F12AA" w:rsidRDefault="00622BB2">
          <w:pPr>
            <w:pStyle w:val="Footer"/>
            <w:jc w:val="center"/>
            <w:rPr>
              <w:rFonts w:ascii="Arial" w:hAnsi="Arial" w:cs="Arial"/>
            </w:rPr>
          </w:pPr>
        </w:p>
        <w:p w:rsidR="00E65DE3" w:rsidRPr="00AF6A89" w:rsidRDefault="000B43C3" w:rsidP="00AF6A89">
          <w:pPr>
            <w:jc w:val="center"/>
            <w:rPr>
              <w:rFonts w:ascii="Arial" w:eastAsia="Calibri" w:hAnsi="Arial" w:cs="Arial"/>
              <w:color w:val="000000"/>
              <w:sz w:val="18"/>
              <w:szCs w:val="18"/>
              <w:lang w:eastAsia="en-GB"/>
            </w:rPr>
          </w:pPr>
          <w:r w:rsidRPr="00AF6A89">
            <w:rPr>
              <w:sz w:val="18"/>
              <w:lang w:val="ro-RO" w:bidi="ro-RO"/>
            </w:rPr>
            <w:t xml:space="preserve">Pentru comunicate de presă, materiale conexe și fișiere foto și video, vizitați </w:t>
          </w:r>
          <w:hyperlink r:id="rId1" w:history="1">
            <w:r w:rsidRPr="00AF6A89">
              <w:rPr>
                <w:color w:val="0000FF"/>
                <w:sz w:val="18"/>
                <w:u w:val="single"/>
                <w:lang w:val="ro-RO" w:bidi="ro-RO"/>
              </w:rPr>
              <w:t>www.fordmedia.eu</w:t>
            </w:r>
          </w:hyperlink>
          <w:r w:rsidRPr="00AF6A89">
            <w:rPr>
              <w:sz w:val="18"/>
              <w:lang w:val="ro-RO" w:bidi="ro-RO"/>
            </w:rPr>
            <w:t xml:space="preserve"> sau </w:t>
          </w:r>
          <w:hyperlink r:id="rId2" w:history="1">
            <w:r w:rsidRPr="00AF6A89">
              <w:rPr>
                <w:color w:val="0000FF"/>
                <w:sz w:val="18"/>
                <w:u w:val="single"/>
                <w:lang w:val="ro-RO" w:bidi="ro-RO"/>
              </w:rPr>
              <w:t>www.media.ford.com</w:t>
            </w:r>
          </w:hyperlink>
          <w:r w:rsidRPr="00AF6A89">
            <w:rPr>
              <w:sz w:val="18"/>
              <w:lang w:val="ro-RO" w:bidi="ro-RO"/>
            </w:rPr>
            <w:t xml:space="preserve">. </w:t>
          </w:r>
        </w:p>
        <w:p w:rsidR="00E65DE3" w:rsidRDefault="000B43C3" w:rsidP="00AF6A89">
          <w:pPr>
            <w:pStyle w:val="Footer"/>
            <w:jc w:val="center"/>
          </w:pPr>
          <w:r w:rsidRPr="00AF6A89">
            <w:rPr>
              <w:sz w:val="18"/>
              <w:lang w:val="ro-RO" w:bidi="ro-RO"/>
            </w:rPr>
            <w:t xml:space="preserve">Urmăriți-ne pe </w:t>
          </w:r>
          <w:hyperlink r:id="rId3" w:history="1">
            <w:r w:rsidRPr="00AF6A89">
              <w:rPr>
                <w:color w:val="0000FF"/>
                <w:sz w:val="18"/>
                <w:u w:val="single"/>
                <w:lang w:val="ro-RO" w:bidi="ro-RO"/>
              </w:rPr>
              <w:t>www.twitter.com/FordEu</w:t>
            </w:r>
          </w:hyperlink>
          <w:r w:rsidRPr="00AF6A89">
            <w:rPr>
              <w:color w:val="0000FF"/>
              <w:sz w:val="18"/>
              <w:u w:val="single"/>
              <w:lang w:val="ro-RO" w:bidi="ro-RO"/>
            </w:rPr>
            <w:t xml:space="preserve"> </w:t>
          </w:r>
          <w:r w:rsidRPr="00AF6A89">
            <w:rPr>
              <w:sz w:val="18"/>
              <w:lang w:val="ro-RO" w:bidi="ro-RO"/>
            </w:rPr>
            <w:t xml:space="preserve">sau </w:t>
          </w:r>
          <w:hyperlink r:id="rId4" w:history="1">
            <w:r w:rsidRPr="00AF6A89">
              <w:rPr>
                <w:color w:val="0000FF"/>
                <w:sz w:val="18"/>
                <w:u w:val="single"/>
                <w:lang w:val="ro-RO" w:bidi="ro-RO"/>
              </w:rPr>
              <w:t>www.youtube.com/fordofeurope</w:t>
            </w:r>
          </w:hyperlink>
        </w:p>
      </w:tc>
      <w:tc>
        <w:tcPr>
          <w:tcW w:w="1788" w:type="dxa"/>
        </w:tcPr>
        <w:p w:rsidR="00E65DE3" w:rsidRDefault="00622BB2">
          <w:pPr>
            <w:pStyle w:val="Footer"/>
          </w:pPr>
        </w:p>
      </w:tc>
    </w:tr>
  </w:tbl>
  <w:p w:rsidR="00E65DE3" w:rsidRDefault="00622B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DE3" w:rsidRDefault="00622BB2" w:rsidP="004D127F">
    <w:pPr>
      <w:pStyle w:val="Footer"/>
      <w:jc w:val="center"/>
    </w:pPr>
  </w:p>
  <w:p w:rsidR="00E65DE3" w:rsidRDefault="00622BB2" w:rsidP="004D127F">
    <w:pPr>
      <w:pStyle w:val="Footer"/>
      <w:jc w:val="center"/>
    </w:pPr>
  </w:p>
  <w:p w:rsidR="00E65DE3" w:rsidRPr="00AF6A89" w:rsidRDefault="000B43C3" w:rsidP="00AF6A89">
    <w:pPr>
      <w:jc w:val="center"/>
      <w:rPr>
        <w:rFonts w:ascii="Arial" w:eastAsia="Calibri" w:hAnsi="Arial" w:cs="Arial"/>
        <w:color w:val="000000"/>
        <w:sz w:val="18"/>
        <w:szCs w:val="18"/>
        <w:lang w:eastAsia="en-GB"/>
      </w:rPr>
    </w:pPr>
    <w:r w:rsidRPr="00AF6A89">
      <w:rPr>
        <w:sz w:val="18"/>
        <w:lang w:val="ro-RO" w:bidi="ro-RO"/>
      </w:rPr>
      <w:t xml:space="preserve">Pentru comunicate de presă, materiale conexe și fișiere foto și video, vizitați </w:t>
    </w:r>
    <w:hyperlink r:id="rId1" w:history="1">
      <w:r w:rsidRPr="00AF6A89">
        <w:rPr>
          <w:color w:val="0000FF"/>
          <w:sz w:val="18"/>
          <w:u w:val="single"/>
          <w:lang w:val="ro-RO" w:bidi="ro-RO"/>
        </w:rPr>
        <w:t>www.fordmedia.eu</w:t>
      </w:r>
    </w:hyperlink>
    <w:r w:rsidRPr="00AF6A89">
      <w:rPr>
        <w:sz w:val="18"/>
        <w:lang w:val="ro-RO" w:bidi="ro-RO"/>
      </w:rPr>
      <w:t xml:space="preserve"> sau </w:t>
    </w:r>
    <w:hyperlink r:id="rId2" w:history="1">
      <w:r w:rsidRPr="00AF6A89">
        <w:rPr>
          <w:color w:val="0000FF"/>
          <w:sz w:val="18"/>
          <w:u w:val="single"/>
          <w:lang w:val="ro-RO" w:bidi="ro-RO"/>
        </w:rPr>
        <w:t>www.media.ford.com</w:t>
      </w:r>
    </w:hyperlink>
    <w:r w:rsidRPr="00AF6A89">
      <w:rPr>
        <w:sz w:val="18"/>
        <w:lang w:val="ro-RO" w:bidi="ro-RO"/>
      </w:rPr>
      <w:t xml:space="preserve">. </w:t>
    </w:r>
  </w:p>
  <w:p w:rsidR="00E65DE3" w:rsidRPr="008A1DF4" w:rsidRDefault="000B43C3" w:rsidP="00AF6A89">
    <w:pPr>
      <w:pStyle w:val="Footer"/>
      <w:jc w:val="center"/>
      <w:rPr>
        <w:rFonts w:ascii="Arial" w:hAnsi="Arial" w:cs="Arial"/>
        <w:sz w:val="18"/>
        <w:szCs w:val="18"/>
      </w:rPr>
    </w:pPr>
    <w:r w:rsidRPr="00AF6A89">
      <w:rPr>
        <w:sz w:val="18"/>
        <w:lang w:val="ro-RO" w:bidi="ro-RO"/>
      </w:rPr>
      <w:t xml:space="preserve">Urmăriți-ne pe </w:t>
    </w:r>
    <w:hyperlink r:id="rId3" w:history="1">
      <w:r w:rsidRPr="00AF6A89">
        <w:rPr>
          <w:color w:val="0000FF"/>
          <w:sz w:val="18"/>
          <w:u w:val="single"/>
          <w:lang w:val="ro-RO" w:bidi="ro-RO"/>
        </w:rPr>
        <w:t>www.twitter.com/FordEu</w:t>
      </w:r>
    </w:hyperlink>
    <w:r w:rsidRPr="00AF6A89">
      <w:rPr>
        <w:color w:val="0000FF"/>
        <w:sz w:val="18"/>
        <w:u w:val="single"/>
        <w:lang w:val="ro-RO" w:bidi="ro-RO"/>
      </w:rPr>
      <w:t xml:space="preserve"> </w:t>
    </w:r>
    <w:r w:rsidRPr="00AF6A89">
      <w:rPr>
        <w:sz w:val="18"/>
        <w:lang w:val="ro-RO" w:bidi="ro-RO"/>
      </w:rPr>
      <w:t xml:space="preserve">sau </w:t>
    </w:r>
    <w:hyperlink r:id="rId4" w:history="1">
      <w:r w:rsidRPr="00AF6A89">
        <w:rPr>
          <w:color w:val="0000FF"/>
          <w:sz w:val="18"/>
          <w:u w:val="single"/>
          <w:lang w:val="ro-RO" w:bidi="ro-RO"/>
        </w:rPr>
        <w:t>www.youtube.com/fordofeurope</w:t>
      </w:r>
    </w:hyperlink>
    <w:r w:rsidRPr="00AF6A89">
      <w:rPr>
        <w:sz w:val="18"/>
        <w:lang w:val="ro-RO" w:bidi="ro-RO"/>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BB2" w:rsidRDefault="00622BB2">
      <w:r>
        <w:separator/>
      </w:r>
    </w:p>
  </w:footnote>
  <w:footnote w:type="continuationSeparator" w:id="0">
    <w:p w:rsidR="00622BB2" w:rsidRDefault="00622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DE3" w:rsidRPr="00315ADB" w:rsidRDefault="007B69E2" w:rsidP="00315ADB">
    <w:pPr>
      <w:pStyle w:val="Header"/>
      <w:tabs>
        <w:tab w:val="left" w:pos="1483"/>
      </w:tabs>
      <w:ind w:left="360"/>
      <w:rPr>
        <w:position w:val="90"/>
      </w:rPr>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7" name="Text Box 7">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DE3" w:rsidRDefault="007B69E2" w:rsidP="00FA2AED">
                          <w:pPr>
                            <w:pStyle w:val="Footer"/>
                            <w:tabs>
                              <w:tab w:val="clear" w:pos="4320"/>
                              <w:tab w:val="clear" w:pos="8640"/>
                              <w:tab w:val="center" w:pos="1890"/>
                            </w:tabs>
                            <w:jc w:val="center"/>
                            <w:rPr>
                              <w:rFonts w:ascii="Arial" w:hAnsi="Arial" w:cs="Arial"/>
                              <w:sz w:val="18"/>
                              <w:szCs w:val="18"/>
                            </w:rPr>
                          </w:pPr>
                          <w:r>
                            <w:rPr>
                              <w:noProof/>
                              <w:sz w:val="18"/>
                              <w:lang w:val="en-US"/>
                            </w:rPr>
                            <w:drawing>
                              <wp:inline distT="0" distB="0" distL="0" distR="0">
                                <wp:extent cx="295275" cy="295275"/>
                                <wp:effectExtent l="0" t="0" r="9525" b="9525"/>
                                <wp:docPr id="6" name="Picture 6"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rsidR="00E65DE3" w:rsidRPr="00E624BF" w:rsidRDefault="000B43C3" w:rsidP="00857EAF">
                          <w:pPr>
                            <w:rPr>
                              <w:rFonts w:ascii="Arial" w:hAnsi="Arial" w:cs="Arial"/>
                              <w:sz w:val="12"/>
                              <w:szCs w:val="12"/>
                            </w:rPr>
                          </w:pPr>
                          <w:r w:rsidRPr="00857EAF">
                            <w:rPr>
                              <w:color w:val="0000FF"/>
                              <w:sz w:val="4"/>
                              <w:u w:val="single"/>
                              <w:lang w:val="ro-RO" w:bidi="ro-RO"/>
                            </w:rPr>
                            <w:br/>
                          </w:r>
                          <w:hyperlink r:id="rId3" w:history="1">
                            <w:r w:rsidRPr="005D3F3A">
                              <w:rPr>
                                <w:rStyle w:val="Hyperlink"/>
                                <w:sz w:val="12"/>
                                <w:lang w:val="ro-RO" w:bidi="ro-RO"/>
                              </w:rPr>
                              <w:t>www.twitter.com/FordEu</w:t>
                            </w:r>
                          </w:hyperlink>
                        </w:p>
                        <w:p w:rsidR="00E65DE3" w:rsidRPr="00C0628A" w:rsidRDefault="00622BB2" w:rsidP="00FA2AED">
                          <w:pPr>
                            <w:pStyle w:val="Footer"/>
                            <w:tabs>
                              <w:tab w:val="clear" w:pos="4320"/>
                              <w:tab w:val="clear" w:pos="8640"/>
                              <w:tab w:val="center" w:pos="1890"/>
                            </w:tabs>
                            <w:spacing w:before="60"/>
                            <w:jc w:val="center"/>
                            <w:rPr>
                              <w:rFonts w:ascii="Arial" w:hAnsi="Arial" w:cs="Arial"/>
                              <w:sz w:val="18"/>
                              <w:szCs w:val="18"/>
                            </w:rPr>
                          </w:pPr>
                        </w:p>
                        <w:p w:rsidR="00E65DE3" w:rsidRDefault="00622BB2"/>
                        <w:p w:rsidR="00E65DE3" w:rsidRPr="007966B1" w:rsidRDefault="007B69E2" w:rsidP="00FA2AED">
                          <w:pPr>
                            <w:rPr>
                              <w:rFonts w:ascii="Arial" w:hAnsi="Arial" w:cs="Arial"/>
                              <w:sz w:val="12"/>
                              <w:szCs w:val="12"/>
                            </w:rPr>
                          </w:pPr>
                          <w:r>
                            <w:rPr>
                              <w:noProof/>
                              <w:sz w:val="18"/>
                              <w:lang w:val="en-US"/>
                            </w:rPr>
                            <w:drawing>
                              <wp:inline distT="0" distB="0" distL="0" distR="0">
                                <wp:extent cx="676275" cy="266700"/>
                                <wp:effectExtent l="0" t="0" r="9525" b="0"/>
                                <wp:docPr id="5" name="Picture 5"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sidR="000B43C3">
                            <w:rPr>
                              <w:sz w:val="18"/>
                              <w:lang w:val="ro-RO" w:bidi="ro-RO"/>
                            </w:rPr>
                            <w:br/>
                          </w:r>
                          <w:r w:rsidR="000B43C3" w:rsidRPr="007757E5">
                            <w:rPr>
                              <w:sz w:val="4"/>
                              <w:lang w:val="ro-RO" w:bidi="ro-RO"/>
                            </w:rPr>
                            <w:br/>
                          </w:r>
                          <w:r w:rsidR="000B43C3" w:rsidRPr="007757E5">
                            <w:rPr>
                              <w:sz w:val="4"/>
                              <w:lang w:val="ro-RO" w:bidi="ro-RO"/>
                            </w:rPr>
                            <w:br/>
                          </w:r>
                          <w:hyperlink r:id="rId5" w:history="1">
                            <w:r w:rsidR="000B43C3" w:rsidRPr="00802DD3">
                              <w:rPr>
                                <w:rStyle w:val="Hyperlink"/>
                                <w:sz w:val="12"/>
                                <w:lang w:val="ro-RO" w:bidi="ro-RO"/>
                              </w:rPr>
                              <w:t>www.youtube.com/fordofeurope</w:t>
                            </w:r>
                          </w:hyperlink>
                        </w:p>
                        <w:p w:rsidR="00E65DE3" w:rsidRPr="005D6392" w:rsidRDefault="00622BB2" w:rsidP="008C6D0D">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href="http://twitter.com/FordEu" style="position:absolute;left:0;text-align:left;margin-left:432.95pt;margin-top:1.85pt;width:65.6pt;height:4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" o:button="t" filled="f" stroked="f">
              <v:fill o:detectmouseclick="t"/>
              <v:textbox inset="0,0,0,0">
                <w:txbxContent>
                  <w:p w:rsidR="00E65DE3" w:rsidRDefault="007B69E2" w:rsidP="00FA2AED">
                    <w:pPr>
                      <w:pStyle w:val="Footer"/>
                      <w:tabs>
                        <w:tab w:val="clear" w:pos="4320"/>
                        <w:tab w:val="clear" w:pos="8640"/>
                        <w:tab w:val="center" w:pos="1890"/>
                      </w:tabs>
                      <w:jc w:val="center"/>
                      <w:rPr>
                        <w:rFonts w:ascii="Arial" w:hAnsi="Arial" w:cs="Arial"/>
                        <w:sz w:val="18"/>
                        <w:szCs w:val="18"/>
                      </w:rPr>
                    </w:pPr>
                    <w:r>
                      <w:rPr>
                        <w:noProof/>
                        <w:sz w:val="18"/>
                        <w:lang w:val="en-US"/>
                      </w:rPr>
                      <w:drawing>
                        <wp:inline distT="0" distB="0" distL="0" distR="0">
                          <wp:extent cx="295275" cy="295275"/>
                          <wp:effectExtent l="0" t="0" r="9525" b="9525"/>
                          <wp:docPr id="6" name="Picture 6"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rsidR="00E65DE3" w:rsidRPr="00E624BF" w:rsidRDefault="000B43C3" w:rsidP="00857EAF">
                    <w:pPr>
                      <w:rPr>
                        <w:rFonts w:ascii="Arial" w:hAnsi="Arial" w:cs="Arial"/>
                        <w:sz w:val="12"/>
                        <w:szCs w:val="12"/>
                      </w:rPr>
                    </w:pPr>
                    <w:r w:rsidRPr="00857EAF">
                      <w:rPr>
                        <w:color w:val="0000FF"/>
                        <w:sz w:val="4"/>
                        <w:u w:val="single"/>
                        <w:lang w:val="ro-RO" w:bidi="ro-RO"/>
                      </w:rPr>
                      <w:br/>
                    </w:r>
                    <w:hyperlink r:id="rId6" w:history="1">
                      <w:r w:rsidRPr="005D3F3A">
                        <w:rPr>
                          <w:rStyle w:val="Hyperlink"/>
                          <w:sz w:val="12"/>
                          <w:lang w:val="ro-RO" w:bidi="ro-RO"/>
                        </w:rPr>
                        <w:t>www.twitter.com/FordEu</w:t>
                      </w:r>
                    </w:hyperlink>
                  </w:p>
                  <w:p w:rsidR="00E65DE3" w:rsidRPr="00C0628A" w:rsidRDefault="00622BB2" w:rsidP="00FA2AED">
                    <w:pPr>
                      <w:pStyle w:val="Footer"/>
                      <w:tabs>
                        <w:tab w:val="clear" w:pos="4320"/>
                        <w:tab w:val="clear" w:pos="8640"/>
                        <w:tab w:val="center" w:pos="1890"/>
                      </w:tabs>
                      <w:spacing w:before="60"/>
                      <w:jc w:val="center"/>
                      <w:rPr>
                        <w:rFonts w:ascii="Arial" w:hAnsi="Arial" w:cs="Arial"/>
                        <w:sz w:val="18"/>
                        <w:szCs w:val="18"/>
                      </w:rPr>
                    </w:pPr>
                  </w:p>
                  <w:p w:rsidR="00E65DE3" w:rsidRDefault="00622BB2"/>
                  <w:p w:rsidR="00E65DE3" w:rsidRPr="007966B1" w:rsidRDefault="007B69E2" w:rsidP="00FA2AED">
                    <w:pPr>
                      <w:rPr>
                        <w:rFonts w:ascii="Arial" w:hAnsi="Arial" w:cs="Arial"/>
                        <w:sz w:val="12"/>
                        <w:szCs w:val="12"/>
                      </w:rPr>
                    </w:pPr>
                    <w:r>
                      <w:rPr>
                        <w:noProof/>
                        <w:sz w:val="18"/>
                        <w:lang w:val="en-US"/>
                      </w:rPr>
                      <w:drawing>
                        <wp:inline distT="0" distB="0" distL="0" distR="0">
                          <wp:extent cx="676275" cy="266700"/>
                          <wp:effectExtent l="0" t="0" r="9525" b="0"/>
                          <wp:docPr id="5" name="Picture 5"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sidR="000B43C3">
                      <w:rPr>
                        <w:sz w:val="18"/>
                        <w:lang w:val="ro-RO" w:bidi="ro-RO"/>
                      </w:rPr>
                      <w:br/>
                    </w:r>
                    <w:r w:rsidR="000B43C3" w:rsidRPr="007757E5">
                      <w:rPr>
                        <w:sz w:val="4"/>
                        <w:lang w:val="ro-RO" w:bidi="ro-RO"/>
                      </w:rPr>
                      <w:br/>
                    </w:r>
                    <w:r w:rsidR="000B43C3" w:rsidRPr="007757E5">
                      <w:rPr>
                        <w:sz w:val="4"/>
                        <w:lang w:val="ro-RO" w:bidi="ro-RO"/>
                      </w:rPr>
                      <w:br/>
                    </w:r>
                    <w:hyperlink r:id="rId7" w:history="1">
                      <w:r w:rsidR="000B43C3" w:rsidRPr="00802DD3">
                        <w:rPr>
                          <w:rStyle w:val="Hyperlink"/>
                          <w:sz w:val="12"/>
                          <w:lang w:val="ro-RO" w:bidi="ro-RO"/>
                        </w:rPr>
                        <w:t>www.youtube.com/fordofeurope</w:t>
                      </w:r>
                    </w:hyperlink>
                  </w:p>
                  <w:p w:rsidR="00E65DE3" w:rsidRPr="005D6392" w:rsidRDefault="00622BB2" w:rsidP="008C6D0D">
                    <w:pPr>
                      <w:rPr>
                        <w:rFonts w:ascii="Arial" w:hAnsi="Arial" w:cs="Arial"/>
                        <w:sz w:val="12"/>
                        <w:szCs w:val="12"/>
                      </w:rPr>
                    </w:pPr>
                  </w:p>
                </w:txbxContent>
              </v:textbox>
              <w10:wrap type="tight"/>
            </v:shape>
          </w:pict>
        </mc:Fallback>
      </mc:AlternateContent>
    </w:r>
    <w:r>
      <w:rPr>
        <w:noProof/>
        <w:lang w:val="en-US"/>
      </w:rPr>
      <mc:AlternateContent>
        <mc:Choice Requires="wps">
          <w:drawing>
            <wp:anchor distT="0" distB="0" distL="114300" distR="114300" simplePos="0" relativeHeight="251661312" behindDoc="0" locked="0" layoutInCell="1" allowOverlap="1">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4" name="Text Box 4">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DE3" w:rsidRPr="007966B1" w:rsidRDefault="007B69E2" w:rsidP="00FA2AED">
                          <w:pPr>
                            <w:rPr>
                              <w:rFonts w:ascii="Arial" w:hAnsi="Arial" w:cs="Arial"/>
                              <w:sz w:val="12"/>
                              <w:szCs w:val="12"/>
                            </w:rPr>
                          </w:pPr>
                          <w:r>
                            <w:rPr>
                              <w:noProof/>
                              <w:sz w:val="18"/>
                              <w:lang w:val="en-US"/>
                            </w:rPr>
                            <w:drawing>
                              <wp:inline distT="0" distB="0" distL="0" distR="0">
                                <wp:extent cx="676275" cy="266700"/>
                                <wp:effectExtent l="0" t="0" r="9525" b="0"/>
                                <wp:docPr id="3"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sidR="000B43C3">
                            <w:rPr>
                              <w:sz w:val="18"/>
                              <w:lang w:val="ro-RO" w:bidi="ro-RO"/>
                            </w:rPr>
                            <w:br/>
                          </w:r>
                          <w:r w:rsidR="000B43C3" w:rsidRPr="007757E5">
                            <w:rPr>
                              <w:sz w:val="4"/>
                              <w:lang w:val="ro-RO" w:bidi="ro-RO"/>
                            </w:rPr>
                            <w:br/>
                          </w:r>
                          <w:r w:rsidR="000B43C3" w:rsidRPr="007757E5">
                            <w:rPr>
                              <w:sz w:val="4"/>
                              <w:lang w:val="ro-RO" w:bidi="ro-RO"/>
                            </w:rPr>
                            <w:br/>
                          </w:r>
                          <w:hyperlink r:id="rId8" w:history="1">
                            <w:r w:rsidR="000B43C3" w:rsidRPr="00802DD3">
                              <w:rPr>
                                <w:rStyle w:val="Hyperlink"/>
                                <w:sz w:val="12"/>
                                <w:lang w:val="ro-RO" w:bidi="ro-RO"/>
                              </w:rPr>
                              <w:t>www.youtube.com/fordofeurope</w:t>
                            </w:r>
                          </w:hyperlink>
                        </w:p>
                        <w:p w:rsidR="00E65DE3" w:rsidRPr="005D6392" w:rsidRDefault="00622BB2" w:rsidP="008C6D0D">
                          <w:pPr>
                            <w:rPr>
                              <w:rFonts w:ascii="Arial" w:hAnsi="Arial" w:cs="Arial"/>
                              <w:sz w:val="12"/>
                              <w:szCs w:val="12"/>
                            </w:rPr>
                          </w:pPr>
                        </w:p>
                        <w:p w:rsidR="00E65DE3" w:rsidRDefault="00622BB2" w:rsidP="008C6D0D">
                          <w:pPr>
                            <w:pStyle w:val="Footer"/>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href="http://www.youtube.com/fordofeurope" style="position:absolute;left:0;text-align:left;margin-left:336pt;margin-top:1.85pt;width:84.75pt;height:4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" o:button="t" filled="f" stroked="f">
              <v:fill o:detectmouseclick="t"/>
              <v:textbox inset="0,0,0,0">
                <w:txbxContent>
                  <w:p w:rsidR="00E65DE3" w:rsidRPr="007966B1" w:rsidRDefault="007B69E2" w:rsidP="00FA2AED">
                    <w:pPr>
                      <w:rPr>
                        <w:rFonts w:ascii="Arial" w:hAnsi="Arial" w:cs="Arial"/>
                        <w:sz w:val="12"/>
                        <w:szCs w:val="12"/>
                      </w:rPr>
                    </w:pPr>
                    <w:r>
                      <w:rPr>
                        <w:noProof/>
                        <w:sz w:val="18"/>
                        <w:lang w:val="en-US"/>
                      </w:rPr>
                      <w:drawing>
                        <wp:inline distT="0" distB="0" distL="0" distR="0">
                          <wp:extent cx="676275" cy="266700"/>
                          <wp:effectExtent l="0" t="0" r="9525" b="0"/>
                          <wp:docPr id="3"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sidR="000B43C3">
                      <w:rPr>
                        <w:sz w:val="18"/>
                        <w:lang w:val="ro-RO" w:bidi="ro-RO"/>
                      </w:rPr>
                      <w:br/>
                    </w:r>
                    <w:r w:rsidR="000B43C3" w:rsidRPr="007757E5">
                      <w:rPr>
                        <w:sz w:val="4"/>
                        <w:lang w:val="ro-RO" w:bidi="ro-RO"/>
                      </w:rPr>
                      <w:br/>
                    </w:r>
                    <w:r w:rsidR="000B43C3" w:rsidRPr="007757E5">
                      <w:rPr>
                        <w:sz w:val="4"/>
                        <w:lang w:val="ro-RO" w:bidi="ro-RO"/>
                      </w:rPr>
                      <w:br/>
                    </w:r>
                    <w:hyperlink r:id="rId9" w:history="1">
                      <w:r w:rsidR="000B43C3" w:rsidRPr="00802DD3">
                        <w:rPr>
                          <w:rStyle w:val="Hyperlink"/>
                          <w:sz w:val="12"/>
                          <w:lang w:val="ro-RO" w:bidi="ro-RO"/>
                        </w:rPr>
                        <w:t>www.youtube.com/fordofeurope</w:t>
                      </w:r>
                    </w:hyperlink>
                  </w:p>
                  <w:p w:rsidR="00E65DE3" w:rsidRPr="005D6392" w:rsidRDefault="00622BB2" w:rsidP="008C6D0D">
                    <w:pPr>
                      <w:rPr>
                        <w:rFonts w:ascii="Arial" w:hAnsi="Arial" w:cs="Arial"/>
                        <w:sz w:val="12"/>
                        <w:szCs w:val="12"/>
                      </w:rPr>
                    </w:pPr>
                  </w:p>
                  <w:p w:rsidR="00E65DE3" w:rsidRDefault="00622BB2" w:rsidP="008C6D0D">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noProof/>
        <w:lang w:val="en-US"/>
      </w:rPr>
      <mc:AlternateContent>
        <mc:Choice Requires="wps">
          <w:drawing>
            <wp:anchor distT="0" distB="0" distL="114300" distR="114300" simplePos="0" relativeHeight="251659264" behindDoc="0" locked="0" layoutInCell="1" allowOverlap="1">
              <wp:simplePos x="0" y="0"/>
              <wp:positionH relativeFrom="column">
                <wp:posOffset>1068705</wp:posOffset>
              </wp:positionH>
              <wp:positionV relativeFrom="paragraph">
                <wp:posOffset>84455</wp:posOffset>
              </wp:positionV>
              <wp:extent cx="0" cy="22860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" strokeweight="1pt"/>
          </w:pict>
        </mc:Fallback>
      </mc:AlternateContent>
    </w:r>
    <w:r>
      <w:rPr>
        <w:noProof/>
        <w:lang w:val="en-US"/>
      </w:rPr>
      <w:drawing>
        <wp:anchor distT="0" distB="0" distL="114300" distR="114300" simplePos="0" relativeHeight="251660288"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1" name="Picture 1"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sidR="000B43C3">
      <w:rPr>
        <w:smallCaps/>
        <w:position w:val="132"/>
        <w:sz w:val="48"/>
        <w:lang w:val="ro-RO" w:bidi="ro-RO"/>
      </w:rPr>
      <w:t xml:space="preserve">                 </w:t>
    </w:r>
    <w:r w:rsidR="0001791F">
      <w:rPr>
        <w:smallCaps/>
        <w:position w:val="132"/>
        <w:sz w:val="40"/>
        <w:szCs w:val="40"/>
        <w:lang w:val="ro-RO" w:bidi="ro-RO"/>
      </w:rPr>
      <w:t>MEDIA INFO</w:t>
    </w:r>
    <w:r w:rsidR="000B43C3">
      <w:rPr>
        <w:smallCaps/>
        <w:position w:val="132"/>
        <w:sz w:val="48"/>
        <w:lang w:val="ro-RO" w:bidi="ro-RO"/>
      </w:rPr>
      <w:tab/>
    </w:r>
    <w:r w:rsidR="000B43C3">
      <w:rPr>
        <w:smallCaps/>
        <w:position w:val="132"/>
        <w:sz w:val="48"/>
        <w:lang w:val="ro-RO" w:bidi="ro-RO"/>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F78CB"/>
    <w:multiLevelType w:val="hybridMultilevel"/>
    <w:tmpl w:val="907A3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0C40B3"/>
    <w:multiLevelType w:val="hybridMultilevel"/>
    <w:tmpl w:val="B2E48792"/>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D27A1B"/>
    <w:multiLevelType w:val="hybridMultilevel"/>
    <w:tmpl w:val="6D3C1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E6779EF"/>
    <w:multiLevelType w:val="hybridMultilevel"/>
    <w:tmpl w:val="1212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D65F84"/>
    <w:multiLevelType w:val="hybridMultilevel"/>
    <w:tmpl w:val="0E982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903085"/>
    <w:multiLevelType w:val="hybridMultilevel"/>
    <w:tmpl w:val="3876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E97281"/>
    <w:multiLevelType w:val="hybridMultilevel"/>
    <w:tmpl w:val="18B2C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7"/>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9E2"/>
    <w:rsid w:val="00000EDF"/>
    <w:rsid w:val="000069D0"/>
    <w:rsid w:val="0001058D"/>
    <w:rsid w:val="00013A48"/>
    <w:rsid w:val="0001791F"/>
    <w:rsid w:val="00051A6A"/>
    <w:rsid w:val="00061771"/>
    <w:rsid w:val="000668D1"/>
    <w:rsid w:val="000B43C3"/>
    <w:rsid w:val="000B5CA3"/>
    <w:rsid w:val="000C6E50"/>
    <w:rsid w:val="00117C4E"/>
    <w:rsid w:val="001477B4"/>
    <w:rsid w:val="00170392"/>
    <w:rsid w:val="001A3F9D"/>
    <w:rsid w:val="002205E3"/>
    <w:rsid w:val="00244574"/>
    <w:rsid w:val="00293893"/>
    <w:rsid w:val="0032372C"/>
    <w:rsid w:val="003265B0"/>
    <w:rsid w:val="00330B6A"/>
    <w:rsid w:val="00333CED"/>
    <w:rsid w:val="00372F56"/>
    <w:rsid w:val="0039138B"/>
    <w:rsid w:val="003D4948"/>
    <w:rsid w:val="003E2EF4"/>
    <w:rsid w:val="00436FB4"/>
    <w:rsid w:val="004466B0"/>
    <w:rsid w:val="004473E3"/>
    <w:rsid w:val="0045010E"/>
    <w:rsid w:val="00452433"/>
    <w:rsid w:val="00482643"/>
    <w:rsid w:val="0049285D"/>
    <w:rsid w:val="004C40F2"/>
    <w:rsid w:val="004D4637"/>
    <w:rsid w:val="004F2B94"/>
    <w:rsid w:val="00505C6C"/>
    <w:rsid w:val="00514F48"/>
    <w:rsid w:val="00560E5B"/>
    <w:rsid w:val="005D05B0"/>
    <w:rsid w:val="005E1A78"/>
    <w:rsid w:val="006101D9"/>
    <w:rsid w:val="00622BB2"/>
    <w:rsid w:val="00633205"/>
    <w:rsid w:val="00642C47"/>
    <w:rsid w:val="006C5B67"/>
    <w:rsid w:val="006D1C44"/>
    <w:rsid w:val="00716701"/>
    <w:rsid w:val="007562DC"/>
    <w:rsid w:val="00765AF6"/>
    <w:rsid w:val="007B69E2"/>
    <w:rsid w:val="007E4BC5"/>
    <w:rsid w:val="007F5F7D"/>
    <w:rsid w:val="00831016"/>
    <w:rsid w:val="0086791E"/>
    <w:rsid w:val="0088560A"/>
    <w:rsid w:val="008941E5"/>
    <w:rsid w:val="008A5884"/>
    <w:rsid w:val="00933FC8"/>
    <w:rsid w:val="009505C9"/>
    <w:rsid w:val="009A00F7"/>
    <w:rsid w:val="009B436C"/>
    <w:rsid w:val="009C43F0"/>
    <w:rsid w:val="009D55B4"/>
    <w:rsid w:val="00A0211A"/>
    <w:rsid w:val="00A54C80"/>
    <w:rsid w:val="00A8428D"/>
    <w:rsid w:val="00A853A1"/>
    <w:rsid w:val="00AB6C97"/>
    <w:rsid w:val="00B04B69"/>
    <w:rsid w:val="00B12ADF"/>
    <w:rsid w:val="00B50F19"/>
    <w:rsid w:val="00B51CF7"/>
    <w:rsid w:val="00B715B4"/>
    <w:rsid w:val="00B73225"/>
    <w:rsid w:val="00B756F6"/>
    <w:rsid w:val="00B956DF"/>
    <w:rsid w:val="00BA50B3"/>
    <w:rsid w:val="00C65ADA"/>
    <w:rsid w:val="00CA2FC5"/>
    <w:rsid w:val="00CD2321"/>
    <w:rsid w:val="00CE6923"/>
    <w:rsid w:val="00CF0505"/>
    <w:rsid w:val="00D25790"/>
    <w:rsid w:val="00D81E8F"/>
    <w:rsid w:val="00D91FCD"/>
    <w:rsid w:val="00DE08AF"/>
    <w:rsid w:val="00DF543C"/>
    <w:rsid w:val="00F54B83"/>
    <w:rsid w:val="00FA4093"/>
    <w:rsid w:val="00FB0881"/>
    <w:rsid w:val="00FC27F1"/>
    <w:rsid w:val="00FC3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9E2"/>
    <w:pPr>
      <w:spacing w:after="0" w:line="240" w:lineRule="auto"/>
    </w:pPr>
    <w:rPr>
      <w:rFonts w:ascii="Times New Roman" w:eastAsia="Times New Roman" w:hAnsi="Times New Roman" w:cs="Times New Roman"/>
      <w:sz w:val="20"/>
      <w:szCs w:val="24"/>
      <w:lang w:val="en-GB"/>
    </w:rPr>
  </w:style>
  <w:style w:type="paragraph" w:styleId="Heading1">
    <w:name w:val="heading 1"/>
    <w:basedOn w:val="Normal"/>
    <w:next w:val="Normal"/>
    <w:link w:val="Heading1Char"/>
    <w:uiPriority w:val="9"/>
    <w:qFormat/>
    <w:rsid w:val="008941E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B69E2"/>
    <w:pPr>
      <w:tabs>
        <w:tab w:val="center" w:pos="4320"/>
        <w:tab w:val="right" w:pos="8640"/>
      </w:tabs>
    </w:pPr>
  </w:style>
  <w:style w:type="character" w:customStyle="1" w:styleId="HeaderChar">
    <w:name w:val="Header Char"/>
    <w:basedOn w:val="DefaultParagraphFont"/>
    <w:link w:val="Header"/>
    <w:rsid w:val="007B69E2"/>
    <w:rPr>
      <w:rFonts w:ascii="Times New Roman" w:eastAsia="Times New Roman" w:hAnsi="Times New Roman" w:cs="Times New Roman"/>
      <w:sz w:val="20"/>
      <w:szCs w:val="24"/>
      <w:lang w:val="en-GB"/>
    </w:rPr>
  </w:style>
  <w:style w:type="paragraph" w:styleId="Footer">
    <w:name w:val="footer"/>
    <w:basedOn w:val="Normal"/>
    <w:link w:val="FooterChar"/>
    <w:rsid w:val="007B69E2"/>
    <w:pPr>
      <w:tabs>
        <w:tab w:val="center" w:pos="4320"/>
        <w:tab w:val="right" w:pos="8640"/>
      </w:tabs>
    </w:pPr>
  </w:style>
  <w:style w:type="character" w:customStyle="1" w:styleId="FooterChar">
    <w:name w:val="Footer Char"/>
    <w:basedOn w:val="DefaultParagraphFont"/>
    <w:link w:val="Footer"/>
    <w:rsid w:val="007B69E2"/>
    <w:rPr>
      <w:rFonts w:ascii="Times New Roman" w:eastAsia="Times New Roman" w:hAnsi="Times New Roman" w:cs="Times New Roman"/>
      <w:sz w:val="20"/>
      <w:szCs w:val="24"/>
      <w:lang w:val="en-GB"/>
    </w:rPr>
  </w:style>
  <w:style w:type="character" w:styleId="PageNumber">
    <w:name w:val="page number"/>
    <w:basedOn w:val="DefaultParagraphFont"/>
    <w:rsid w:val="007B69E2"/>
  </w:style>
  <w:style w:type="character" w:styleId="Hyperlink">
    <w:name w:val="Hyperlink"/>
    <w:uiPriority w:val="99"/>
    <w:rsid w:val="007B69E2"/>
    <w:rPr>
      <w:color w:val="0000FF"/>
      <w:u w:val="single"/>
    </w:rPr>
  </w:style>
  <w:style w:type="paragraph" w:styleId="BodyText2">
    <w:name w:val="Body Text 2"/>
    <w:basedOn w:val="Normal"/>
    <w:link w:val="BodyText2Char"/>
    <w:rsid w:val="007B69E2"/>
    <w:pPr>
      <w:spacing w:line="360" w:lineRule="auto"/>
    </w:pPr>
    <w:rPr>
      <w:sz w:val="24"/>
      <w:szCs w:val="20"/>
    </w:rPr>
  </w:style>
  <w:style w:type="character" w:customStyle="1" w:styleId="BodyText2Char">
    <w:name w:val="Body Text 2 Char"/>
    <w:basedOn w:val="DefaultParagraphFont"/>
    <w:link w:val="BodyText2"/>
    <w:rsid w:val="007B69E2"/>
    <w:rPr>
      <w:rFonts w:ascii="Times New Roman" w:eastAsia="Times New Roman" w:hAnsi="Times New Roman" w:cs="Times New Roman"/>
      <w:sz w:val="24"/>
      <w:szCs w:val="20"/>
      <w:lang w:val="en-GB"/>
    </w:rPr>
  </w:style>
  <w:style w:type="character" w:customStyle="1" w:styleId="boldblack">
    <w:name w:val="bold black"/>
    <w:rsid w:val="007B69E2"/>
    <w:rPr>
      <w:rFonts w:ascii="HelveticaNeueLTPro-BdEx" w:hAnsi="HelveticaNeueLTPro-BdEx" w:hint="default"/>
      <w:b/>
      <w:bCs w:val="0"/>
      <w:color w:val="000000"/>
    </w:rPr>
  </w:style>
  <w:style w:type="paragraph" w:styleId="NoSpacing">
    <w:name w:val="No Spacing"/>
    <w:uiPriority w:val="1"/>
    <w:qFormat/>
    <w:rsid w:val="007B69E2"/>
    <w:pPr>
      <w:spacing w:after="0" w:line="240" w:lineRule="auto"/>
    </w:pPr>
    <w:rPr>
      <w:rFonts w:ascii="Times New Roman" w:eastAsia="Times New Roman" w:hAnsi="Times New Roman" w:cs="Times New Roman"/>
      <w:sz w:val="20"/>
      <w:szCs w:val="24"/>
      <w:lang w:val="en-GB"/>
    </w:rPr>
  </w:style>
  <w:style w:type="paragraph" w:styleId="BalloonText">
    <w:name w:val="Balloon Text"/>
    <w:basedOn w:val="Normal"/>
    <w:link w:val="BalloonTextChar"/>
    <w:uiPriority w:val="99"/>
    <w:semiHidden/>
    <w:unhideWhenUsed/>
    <w:rsid w:val="007B69E2"/>
    <w:rPr>
      <w:rFonts w:ascii="Tahoma" w:hAnsi="Tahoma" w:cs="Tahoma"/>
      <w:sz w:val="16"/>
      <w:szCs w:val="16"/>
    </w:rPr>
  </w:style>
  <w:style w:type="character" w:customStyle="1" w:styleId="BalloonTextChar">
    <w:name w:val="Balloon Text Char"/>
    <w:basedOn w:val="DefaultParagraphFont"/>
    <w:link w:val="BalloonText"/>
    <w:uiPriority w:val="99"/>
    <w:semiHidden/>
    <w:rsid w:val="007B69E2"/>
    <w:rPr>
      <w:rFonts w:ascii="Tahoma" w:eastAsia="Times New Roman" w:hAnsi="Tahoma" w:cs="Tahoma"/>
      <w:sz w:val="16"/>
      <w:szCs w:val="16"/>
      <w:lang w:val="en-GB"/>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リスト段落,Plan,Fo"/>
    <w:basedOn w:val="Normal"/>
    <w:link w:val="ListParagraphChar"/>
    <w:uiPriority w:val="99"/>
    <w:qFormat/>
    <w:rsid w:val="004473E3"/>
    <w:pPr>
      <w:ind w:left="720"/>
      <w:contextualSpacing/>
    </w:pPr>
  </w:style>
  <w:style w:type="character" w:customStyle="1" w:styleId="Heading1Char">
    <w:name w:val="Heading 1 Char"/>
    <w:basedOn w:val="DefaultParagraphFont"/>
    <w:link w:val="Heading1"/>
    <w:uiPriority w:val="9"/>
    <w:rsid w:val="008941E5"/>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8941E5"/>
    <w:pPr>
      <w:spacing w:before="100" w:beforeAutospacing="1" w:after="100" w:afterAutospacing="1"/>
    </w:pPr>
    <w:rPr>
      <w:sz w:val="24"/>
      <w:lang w:val="en-US" w:eastAsia="en-GB"/>
    </w:rPr>
  </w:style>
  <w:style w:type="character" w:styleId="Emphasis">
    <w:name w:val="Emphasis"/>
    <w:basedOn w:val="DefaultParagraphFont"/>
    <w:uiPriority w:val="20"/>
    <w:qFormat/>
    <w:rsid w:val="008941E5"/>
    <w:rPr>
      <w:i/>
      <w:iCs/>
    </w:rPr>
  </w:style>
  <w:style w:type="character" w:styleId="FollowedHyperlink">
    <w:name w:val="FollowedHyperlink"/>
    <w:basedOn w:val="DefaultParagraphFont"/>
    <w:uiPriority w:val="99"/>
    <w:semiHidden/>
    <w:unhideWhenUsed/>
    <w:rsid w:val="008941E5"/>
    <w:rPr>
      <w:color w:val="800080" w:themeColor="followedHyperlink"/>
      <w:u w:val="single"/>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basedOn w:val="DefaultParagraphFont"/>
    <w:link w:val="ListParagraph"/>
    <w:uiPriority w:val="99"/>
    <w:locked/>
    <w:rsid w:val="00A54C80"/>
    <w:rPr>
      <w:rFonts w:ascii="Times New Roman" w:eastAsia="Times New Roman" w:hAnsi="Times New Roman" w:cs="Times New Roman"/>
      <w:sz w:val="20"/>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9E2"/>
    <w:pPr>
      <w:spacing w:after="0" w:line="240" w:lineRule="auto"/>
    </w:pPr>
    <w:rPr>
      <w:rFonts w:ascii="Times New Roman" w:eastAsia="Times New Roman" w:hAnsi="Times New Roman" w:cs="Times New Roman"/>
      <w:sz w:val="20"/>
      <w:szCs w:val="24"/>
      <w:lang w:val="en-GB"/>
    </w:rPr>
  </w:style>
  <w:style w:type="paragraph" w:styleId="Heading1">
    <w:name w:val="heading 1"/>
    <w:basedOn w:val="Normal"/>
    <w:next w:val="Normal"/>
    <w:link w:val="Heading1Char"/>
    <w:uiPriority w:val="9"/>
    <w:qFormat/>
    <w:rsid w:val="008941E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B69E2"/>
    <w:pPr>
      <w:tabs>
        <w:tab w:val="center" w:pos="4320"/>
        <w:tab w:val="right" w:pos="8640"/>
      </w:tabs>
    </w:pPr>
  </w:style>
  <w:style w:type="character" w:customStyle="1" w:styleId="HeaderChar">
    <w:name w:val="Header Char"/>
    <w:basedOn w:val="DefaultParagraphFont"/>
    <w:link w:val="Header"/>
    <w:rsid w:val="007B69E2"/>
    <w:rPr>
      <w:rFonts w:ascii="Times New Roman" w:eastAsia="Times New Roman" w:hAnsi="Times New Roman" w:cs="Times New Roman"/>
      <w:sz w:val="20"/>
      <w:szCs w:val="24"/>
      <w:lang w:val="en-GB"/>
    </w:rPr>
  </w:style>
  <w:style w:type="paragraph" w:styleId="Footer">
    <w:name w:val="footer"/>
    <w:basedOn w:val="Normal"/>
    <w:link w:val="FooterChar"/>
    <w:rsid w:val="007B69E2"/>
    <w:pPr>
      <w:tabs>
        <w:tab w:val="center" w:pos="4320"/>
        <w:tab w:val="right" w:pos="8640"/>
      </w:tabs>
    </w:pPr>
  </w:style>
  <w:style w:type="character" w:customStyle="1" w:styleId="FooterChar">
    <w:name w:val="Footer Char"/>
    <w:basedOn w:val="DefaultParagraphFont"/>
    <w:link w:val="Footer"/>
    <w:rsid w:val="007B69E2"/>
    <w:rPr>
      <w:rFonts w:ascii="Times New Roman" w:eastAsia="Times New Roman" w:hAnsi="Times New Roman" w:cs="Times New Roman"/>
      <w:sz w:val="20"/>
      <w:szCs w:val="24"/>
      <w:lang w:val="en-GB"/>
    </w:rPr>
  </w:style>
  <w:style w:type="character" w:styleId="PageNumber">
    <w:name w:val="page number"/>
    <w:basedOn w:val="DefaultParagraphFont"/>
    <w:rsid w:val="007B69E2"/>
  </w:style>
  <w:style w:type="character" w:styleId="Hyperlink">
    <w:name w:val="Hyperlink"/>
    <w:uiPriority w:val="99"/>
    <w:rsid w:val="007B69E2"/>
    <w:rPr>
      <w:color w:val="0000FF"/>
      <w:u w:val="single"/>
    </w:rPr>
  </w:style>
  <w:style w:type="paragraph" w:styleId="BodyText2">
    <w:name w:val="Body Text 2"/>
    <w:basedOn w:val="Normal"/>
    <w:link w:val="BodyText2Char"/>
    <w:rsid w:val="007B69E2"/>
    <w:pPr>
      <w:spacing w:line="360" w:lineRule="auto"/>
    </w:pPr>
    <w:rPr>
      <w:sz w:val="24"/>
      <w:szCs w:val="20"/>
    </w:rPr>
  </w:style>
  <w:style w:type="character" w:customStyle="1" w:styleId="BodyText2Char">
    <w:name w:val="Body Text 2 Char"/>
    <w:basedOn w:val="DefaultParagraphFont"/>
    <w:link w:val="BodyText2"/>
    <w:rsid w:val="007B69E2"/>
    <w:rPr>
      <w:rFonts w:ascii="Times New Roman" w:eastAsia="Times New Roman" w:hAnsi="Times New Roman" w:cs="Times New Roman"/>
      <w:sz w:val="24"/>
      <w:szCs w:val="20"/>
      <w:lang w:val="en-GB"/>
    </w:rPr>
  </w:style>
  <w:style w:type="character" w:customStyle="1" w:styleId="boldblack">
    <w:name w:val="bold black"/>
    <w:rsid w:val="007B69E2"/>
    <w:rPr>
      <w:rFonts w:ascii="HelveticaNeueLTPro-BdEx" w:hAnsi="HelveticaNeueLTPro-BdEx" w:hint="default"/>
      <w:b/>
      <w:bCs w:val="0"/>
      <w:color w:val="000000"/>
    </w:rPr>
  </w:style>
  <w:style w:type="paragraph" w:styleId="NoSpacing">
    <w:name w:val="No Spacing"/>
    <w:uiPriority w:val="1"/>
    <w:qFormat/>
    <w:rsid w:val="007B69E2"/>
    <w:pPr>
      <w:spacing w:after="0" w:line="240" w:lineRule="auto"/>
    </w:pPr>
    <w:rPr>
      <w:rFonts w:ascii="Times New Roman" w:eastAsia="Times New Roman" w:hAnsi="Times New Roman" w:cs="Times New Roman"/>
      <w:sz w:val="20"/>
      <w:szCs w:val="24"/>
      <w:lang w:val="en-GB"/>
    </w:rPr>
  </w:style>
  <w:style w:type="paragraph" w:styleId="BalloonText">
    <w:name w:val="Balloon Text"/>
    <w:basedOn w:val="Normal"/>
    <w:link w:val="BalloonTextChar"/>
    <w:uiPriority w:val="99"/>
    <w:semiHidden/>
    <w:unhideWhenUsed/>
    <w:rsid w:val="007B69E2"/>
    <w:rPr>
      <w:rFonts w:ascii="Tahoma" w:hAnsi="Tahoma" w:cs="Tahoma"/>
      <w:sz w:val="16"/>
      <w:szCs w:val="16"/>
    </w:rPr>
  </w:style>
  <w:style w:type="character" w:customStyle="1" w:styleId="BalloonTextChar">
    <w:name w:val="Balloon Text Char"/>
    <w:basedOn w:val="DefaultParagraphFont"/>
    <w:link w:val="BalloonText"/>
    <w:uiPriority w:val="99"/>
    <w:semiHidden/>
    <w:rsid w:val="007B69E2"/>
    <w:rPr>
      <w:rFonts w:ascii="Tahoma" w:eastAsia="Times New Roman" w:hAnsi="Tahoma" w:cs="Tahoma"/>
      <w:sz w:val="16"/>
      <w:szCs w:val="16"/>
      <w:lang w:val="en-GB"/>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リスト段落,Plan,Fo"/>
    <w:basedOn w:val="Normal"/>
    <w:link w:val="ListParagraphChar"/>
    <w:uiPriority w:val="99"/>
    <w:qFormat/>
    <w:rsid w:val="004473E3"/>
    <w:pPr>
      <w:ind w:left="720"/>
      <w:contextualSpacing/>
    </w:pPr>
  </w:style>
  <w:style w:type="character" w:customStyle="1" w:styleId="Heading1Char">
    <w:name w:val="Heading 1 Char"/>
    <w:basedOn w:val="DefaultParagraphFont"/>
    <w:link w:val="Heading1"/>
    <w:uiPriority w:val="9"/>
    <w:rsid w:val="008941E5"/>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8941E5"/>
    <w:pPr>
      <w:spacing w:before="100" w:beforeAutospacing="1" w:after="100" w:afterAutospacing="1"/>
    </w:pPr>
    <w:rPr>
      <w:sz w:val="24"/>
      <w:lang w:val="en-US" w:eastAsia="en-GB"/>
    </w:rPr>
  </w:style>
  <w:style w:type="character" w:styleId="Emphasis">
    <w:name w:val="Emphasis"/>
    <w:basedOn w:val="DefaultParagraphFont"/>
    <w:uiPriority w:val="20"/>
    <w:qFormat/>
    <w:rsid w:val="008941E5"/>
    <w:rPr>
      <w:i/>
      <w:iCs/>
    </w:rPr>
  </w:style>
  <w:style w:type="character" w:styleId="FollowedHyperlink">
    <w:name w:val="FollowedHyperlink"/>
    <w:basedOn w:val="DefaultParagraphFont"/>
    <w:uiPriority w:val="99"/>
    <w:semiHidden/>
    <w:unhideWhenUsed/>
    <w:rsid w:val="008941E5"/>
    <w:rPr>
      <w:color w:val="800080" w:themeColor="followedHyperlink"/>
      <w:u w:val="single"/>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basedOn w:val="DefaultParagraphFont"/>
    <w:link w:val="ListParagraph"/>
    <w:uiPriority w:val="99"/>
    <w:locked/>
    <w:rsid w:val="00A54C80"/>
    <w:rPr>
      <w:rFonts w:ascii="Times New Roman" w:eastAsia="Times New Roman" w:hAnsi="Times New Roman" w:cs="Times New Roman"/>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329748">
      <w:bodyDiv w:val="1"/>
      <w:marLeft w:val="0"/>
      <w:marRight w:val="0"/>
      <w:marTop w:val="0"/>
      <w:marBottom w:val="0"/>
      <w:divBdr>
        <w:top w:val="none" w:sz="0" w:space="0" w:color="auto"/>
        <w:left w:val="none" w:sz="0" w:space="0" w:color="auto"/>
        <w:bottom w:val="none" w:sz="0" w:space="0" w:color="auto"/>
        <w:right w:val="none" w:sz="0" w:space="0" w:color="auto"/>
      </w:divBdr>
    </w:div>
    <w:div w:id="153835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ford.com/content/fordmedia/feu/en/news/2018/04/10/ford-unveils-all-new-focus--most-innovative--dynamic-and-excitin.html" TargetMode="External"/><Relationship Id="rId13" Type="http://schemas.openxmlformats.org/officeDocument/2006/relationships/hyperlink" Target="https://ec.europa.eu/transport/road_safety/sites/roadsafety/files/pdf/statistics/dacota/bfs20xx_cyclists.pdf"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nsc.org/road-safety/safety-topics/night-driving" TargetMode="External"/><Relationship Id="rId17" Type="http://schemas.openxmlformats.org/officeDocument/2006/relationships/hyperlink" Target="mailto:atimis" TargetMode="External"/><Relationship Id="rId2" Type="http://schemas.openxmlformats.org/officeDocument/2006/relationships/styles" Target="styles.xml"/><Relationship Id="rId16" Type="http://schemas.openxmlformats.org/officeDocument/2006/relationships/hyperlink" Target="http://www.corporate.ford.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e.statista.com/statistik/daten/studie/160048/umfrage/gefahren-fuer-autofahrer-bei-dunkelheit/" TargetMode="External"/><Relationship Id="rId5" Type="http://schemas.openxmlformats.org/officeDocument/2006/relationships/webSettings" Target="webSettings.xml"/><Relationship Id="rId15" Type="http://schemas.openxmlformats.org/officeDocument/2006/relationships/hyperlink" Target="https://www.youtube.com/watch?v=ciZUTEQ_s3A" TargetMode="External"/><Relationship Id="rId23" Type="http://schemas.openxmlformats.org/officeDocument/2006/relationships/theme" Target="theme/theme1.xml"/><Relationship Id="rId10" Type="http://schemas.openxmlformats.org/officeDocument/2006/relationships/hyperlink" Target="https://media.ford.com/content/fordmedia/feu/en/news/2017/03/16/scared-of-the-dark--youre-not-alone--fear-handed-down-from-our-c.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wnload.tomtom.com/open/banners/Brochure-TomTom-Automotive-1.pdf" TargetMode="External"/><Relationship Id="rId14" Type="http://schemas.openxmlformats.org/officeDocument/2006/relationships/hyperlink" Target="https://beyondthemaps.wordpress.com/2017/08/26/roundabouts-in-europe-2017-editio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youtube.com/fordofeurope" TargetMode="External"/><Relationship Id="rId3" Type="http://schemas.openxmlformats.org/officeDocument/2006/relationships/hyperlink" Target="http://www.twitter.com/FordEu" TargetMode="External"/><Relationship Id="rId7" Type="http://schemas.openxmlformats.org/officeDocument/2006/relationships/hyperlink" Target="http://www.youtube.com/fordofeurope" TargetMode="External"/><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hyperlink" Target="http://www.twitter.com/FordEu" TargetMode="External"/><Relationship Id="rId5" Type="http://schemas.openxmlformats.org/officeDocument/2006/relationships/hyperlink" Target="http://www.youtube.com/fordofeurope" TargetMode="External"/><Relationship Id="rId10" Type="http://schemas.openxmlformats.org/officeDocument/2006/relationships/image" Target="media/image3.jpeg"/><Relationship Id="rId4" Type="http://schemas.openxmlformats.org/officeDocument/2006/relationships/image" Target="media/image2.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Liviu (L.)</dc:creator>
  <cp:lastModifiedBy>Mihai, Liviu (L.)</cp:lastModifiedBy>
  <cp:revision>5</cp:revision>
  <dcterms:created xsi:type="dcterms:W3CDTF">2018-10-25T08:28:00Z</dcterms:created>
  <dcterms:modified xsi:type="dcterms:W3CDTF">2018-10-25T08:51:00Z</dcterms:modified>
</cp:coreProperties>
</file>