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EC02" w14:textId="4B72969B" w:rsidR="00311C84" w:rsidRPr="00444DCD" w:rsidRDefault="00311C84" w:rsidP="00311C8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SMARTE LUNSJBOKSER</w:t>
      </w:r>
      <w:ins w:id="0" w:author="Tom Johan Bovim" w:date="2014-06-18T15:25:00Z">
        <w:r w:rsidR="00476E18">
          <w:rPr>
            <w:rFonts w:ascii="Arial" w:hAnsi="Arial" w:cs="Arial"/>
            <w:b/>
            <w:sz w:val="32"/>
            <w:szCs w:val="32"/>
          </w:rPr>
          <w:t xml:space="preserve"> GIR</w:t>
        </w:r>
      </w:ins>
      <w:r w:rsidRPr="00444DCD">
        <w:rPr>
          <w:rFonts w:ascii="Arial" w:hAnsi="Arial" w:cs="Arial"/>
          <w:b/>
          <w:sz w:val="32"/>
          <w:szCs w:val="32"/>
        </w:rPr>
        <w:t xml:space="preserve"> SALGSSUKSESS I NORGE</w:t>
      </w:r>
    </w:p>
    <w:p w14:paraId="504AFBE4" w14:textId="77777777" w:rsidR="00311C84" w:rsidRDefault="00311C84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E3AB5" w14:textId="35DD434C" w:rsidR="00311C84" w:rsidRDefault="00311C84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Asker, </w:t>
      </w:r>
      <w:ins w:id="1" w:author="Linda Merete Handeland" w:date="2014-06-19T10:29:00Z">
        <w:r w:rsidR="00C933B3">
          <w:rPr>
            <w:rFonts w:ascii="Arial" w:hAnsi="Arial" w:cs="Arial"/>
            <w:b/>
            <w:sz w:val="24"/>
            <w:szCs w:val="24"/>
          </w:rPr>
          <w:t>19</w:t>
        </w:r>
      </w:ins>
      <w:r>
        <w:rPr>
          <w:rFonts w:ascii="Arial" w:hAnsi="Arial" w:cs="Arial"/>
          <w:b/>
          <w:sz w:val="24"/>
          <w:szCs w:val="24"/>
        </w:rPr>
        <w:t>. juni 2014: Nå før årets skolestart står den</w:t>
      </w:r>
      <w:r w:rsidR="00C5159D">
        <w:rPr>
          <w:rFonts w:ascii="Arial" w:hAnsi="Arial" w:cs="Arial"/>
          <w:b/>
          <w:sz w:val="24"/>
          <w:szCs w:val="24"/>
        </w:rPr>
        <w:t xml:space="preserve"> gode, gamle matpakken </w:t>
      </w:r>
      <w:r w:rsidRPr="00596F60">
        <w:rPr>
          <w:rFonts w:ascii="Arial" w:hAnsi="Arial" w:cs="Arial"/>
          <w:b/>
          <w:sz w:val="24"/>
          <w:szCs w:val="24"/>
        </w:rPr>
        <w:t>for fall. På ett år er det solgt utrolige 100 000 smarte lunsj</w:t>
      </w:r>
      <w:r w:rsidR="00C5159D">
        <w:rPr>
          <w:rFonts w:ascii="Arial" w:hAnsi="Arial" w:cs="Arial"/>
          <w:b/>
          <w:sz w:val="24"/>
          <w:szCs w:val="24"/>
        </w:rPr>
        <w:t>bok</w:t>
      </w:r>
      <w:r>
        <w:rPr>
          <w:rFonts w:ascii="Arial" w:hAnsi="Arial" w:cs="Arial"/>
          <w:b/>
          <w:sz w:val="24"/>
          <w:szCs w:val="24"/>
        </w:rPr>
        <w:t>ser</w:t>
      </w:r>
      <w:r w:rsidRPr="00596F60">
        <w:rPr>
          <w:rFonts w:ascii="Arial" w:hAnsi="Arial" w:cs="Arial"/>
          <w:b/>
          <w:sz w:val="24"/>
          <w:szCs w:val="24"/>
        </w:rPr>
        <w:t xml:space="preserve"> fra </w:t>
      </w:r>
      <w:proofErr w:type="spellStart"/>
      <w:r w:rsidRPr="00596F60">
        <w:rPr>
          <w:rFonts w:ascii="Arial" w:hAnsi="Arial" w:cs="Arial"/>
          <w:b/>
          <w:sz w:val="24"/>
          <w:szCs w:val="24"/>
        </w:rPr>
        <w:t>Compleat</w:t>
      </w:r>
      <w:proofErr w:type="spellEnd"/>
      <w:r w:rsidRPr="00596F60">
        <w:rPr>
          <w:rFonts w:ascii="Arial" w:hAnsi="Arial" w:cs="Arial"/>
          <w:b/>
          <w:sz w:val="24"/>
          <w:szCs w:val="24"/>
        </w:rPr>
        <w:t xml:space="preserve"> i Norge.</w:t>
      </w:r>
    </w:p>
    <w:p w14:paraId="220F2CA3" w14:textId="77777777" w:rsidR="00311C84" w:rsidRPr="00596F60" w:rsidRDefault="00311C84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303EDC" w14:textId="7E063E95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skive med gulost og en med brunost pent pakket i matpapir har vært tradisjonell lunsj for både sultne skolebarn og voksne her hjemme. Men stadig flere ønsker å ha med seg både mer variert og sunnere mat i lunsjen en</w:t>
      </w:r>
      <w:ins w:id="2" w:author="Tom Johan Bovim" w:date="2014-06-18T22:28:00Z">
        <w:r w:rsidR="002718D9">
          <w:rPr>
            <w:rFonts w:ascii="Arial" w:hAnsi="Arial" w:cs="Arial"/>
            <w:sz w:val="24"/>
            <w:szCs w:val="24"/>
          </w:rPr>
          <w:t>n</w:t>
        </w:r>
      </w:ins>
      <w:r>
        <w:rPr>
          <w:rFonts w:ascii="Arial" w:hAnsi="Arial" w:cs="Arial"/>
          <w:sz w:val="24"/>
          <w:szCs w:val="24"/>
        </w:rPr>
        <w:t xml:space="preserve"> svette brødskiver. </w:t>
      </w:r>
    </w:p>
    <w:p w14:paraId="44E84900" w14:textId="77777777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455EFE" w14:textId="56DAEA06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ins w:id="3" w:author="Tom Johan Bovim" w:date="2014-06-18T22:32:00Z">
        <w:r w:rsidR="002718D9">
          <w:rPr>
            <w:rFonts w:ascii="Arial" w:hAnsi="Arial" w:cs="Arial"/>
            <w:sz w:val="24"/>
            <w:szCs w:val="24"/>
          </w:rPr>
          <w:t>S</w:t>
        </w:r>
      </w:ins>
      <w:ins w:id="4" w:author="Tom Johan Bovim" w:date="2014-06-18T22:29:00Z">
        <w:r w:rsidR="002718D9">
          <w:rPr>
            <w:rFonts w:ascii="Arial" w:hAnsi="Arial" w:cs="Arial"/>
            <w:sz w:val="24"/>
            <w:szCs w:val="24"/>
          </w:rPr>
          <w:t xml:space="preserve">alat, </w:t>
        </w:r>
      </w:ins>
      <w:r>
        <w:rPr>
          <w:rFonts w:ascii="Arial" w:hAnsi="Arial" w:cs="Arial"/>
          <w:sz w:val="24"/>
          <w:szCs w:val="24"/>
        </w:rPr>
        <w:t xml:space="preserve">yoghurt og müsli og </w:t>
      </w:r>
      <w:proofErr w:type="spellStart"/>
      <w:r>
        <w:rPr>
          <w:rFonts w:ascii="Arial" w:hAnsi="Arial" w:cs="Arial"/>
          <w:sz w:val="24"/>
          <w:szCs w:val="24"/>
        </w:rPr>
        <w:t>middagsrester</w:t>
      </w:r>
      <w:proofErr w:type="spellEnd"/>
      <w:r>
        <w:rPr>
          <w:rFonts w:ascii="Arial" w:hAnsi="Arial" w:cs="Arial"/>
          <w:sz w:val="24"/>
          <w:szCs w:val="24"/>
        </w:rPr>
        <w:t xml:space="preserve"> fra gårsdagen blir stadig mer populært. </w:t>
      </w:r>
      <w:ins w:id="5" w:author="Tom Johan Bovim" w:date="2014-06-18T22:33:00Z">
        <w:r w:rsidR="002718D9">
          <w:rPr>
            <w:rFonts w:ascii="Arial" w:hAnsi="Arial" w:cs="Arial"/>
            <w:sz w:val="24"/>
            <w:szCs w:val="24"/>
          </w:rPr>
          <w:t>En</w:t>
        </w:r>
      </w:ins>
      <w:r>
        <w:rPr>
          <w:rFonts w:ascii="Arial" w:hAnsi="Arial" w:cs="Arial"/>
          <w:sz w:val="24"/>
          <w:szCs w:val="24"/>
        </w:rPr>
        <w:t xml:space="preserve"> årsak til forandringen </w:t>
      </w:r>
      <w:ins w:id="6" w:author="Tom Johan Bovim" w:date="2014-06-18T22:33:00Z">
        <w:r w:rsidR="002718D9">
          <w:rPr>
            <w:rFonts w:ascii="Arial" w:hAnsi="Arial" w:cs="Arial"/>
            <w:sz w:val="24"/>
            <w:szCs w:val="24"/>
          </w:rPr>
          <w:t>kan</w:t>
        </w:r>
      </w:ins>
      <w:r>
        <w:rPr>
          <w:rFonts w:ascii="Arial" w:hAnsi="Arial" w:cs="Arial"/>
          <w:sz w:val="24"/>
          <w:szCs w:val="24"/>
        </w:rPr>
        <w:t xml:space="preserve"> skyldes at mange mat- og mammabloggere viser folk hvor enkelt det er å ta med seg god lunsj på en enklere måte, sier </w:t>
      </w:r>
      <w:ins w:id="7" w:author="Tom Johan Bovim" w:date="2014-06-18T22:34:00Z">
        <w:r w:rsidR="002718D9">
          <w:rPr>
            <w:rFonts w:ascii="Arial" w:hAnsi="Arial" w:cs="Arial"/>
            <w:sz w:val="24"/>
            <w:szCs w:val="24"/>
          </w:rPr>
          <w:t xml:space="preserve">merkevaresjef </w:t>
        </w:r>
      </w:ins>
      <w:r>
        <w:rPr>
          <w:rFonts w:ascii="Arial" w:hAnsi="Arial" w:cs="Arial"/>
          <w:sz w:val="24"/>
          <w:szCs w:val="24"/>
        </w:rPr>
        <w:t>Tom Johan Bovim.</w:t>
      </w:r>
    </w:p>
    <w:p w14:paraId="6659EF84" w14:textId="77777777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69277" w14:textId="70937577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-serien finnes det en rekke </w:t>
      </w:r>
      <w:ins w:id="8" w:author="Tom Johan Bovim" w:date="2014-06-18T22:34:00Z">
        <w:r w:rsidR="002718D9">
          <w:rPr>
            <w:rFonts w:ascii="Arial" w:hAnsi="Arial" w:cs="Arial"/>
            <w:sz w:val="24"/>
            <w:szCs w:val="24"/>
          </w:rPr>
          <w:t xml:space="preserve">matbokser </w:t>
        </w:r>
      </w:ins>
      <w:r>
        <w:rPr>
          <w:rFonts w:ascii="Arial" w:hAnsi="Arial" w:cs="Arial"/>
          <w:sz w:val="24"/>
          <w:szCs w:val="24"/>
        </w:rPr>
        <w:t>produkter som gjør det  lett å frakte med seg</w:t>
      </w:r>
      <w:ins w:id="9" w:author="Tom Johan Bovim" w:date="2014-06-18T22:36:00Z">
        <w:r w:rsidR="002718D9">
          <w:rPr>
            <w:rFonts w:ascii="Arial" w:hAnsi="Arial" w:cs="Arial"/>
            <w:sz w:val="24"/>
            <w:szCs w:val="24"/>
          </w:rPr>
          <w:t xml:space="preserve"> maten, og som </w:t>
        </w:r>
      </w:ins>
      <w:r>
        <w:rPr>
          <w:rFonts w:ascii="Arial" w:hAnsi="Arial" w:cs="Arial"/>
          <w:sz w:val="24"/>
          <w:szCs w:val="24"/>
        </w:rPr>
        <w:t>holder maten frisk og delikat.</w:t>
      </w:r>
    </w:p>
    <w:p w14:paraId="656DAE34" w14:textId="78E4D5E7" w:rsidR="00311C84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2C0D5545" wp14:editId="6A428E54">
            <wp:simplePos x="0" y="0"/>
            <wp:positionH relativeFrom="column">
              <wp:posOffset>3846195</wp:posOffset>
            </wp:positionH>
            <wp:positionV relativeFrom="paragraph">
              <wp:posOffset>101600</wp:posOffset>
            </wp:positionV>
            <wp:extent cx="2668905" cy="2668905"/>
            <wp:effectExtent l="0" t="0" r="0" b="0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2" name="Bilde 2" descr="Macintosh HD:Users:linda:Documents:Handeland PR:Kunder:Aktive kunder:Enklereliv.no:Bilder:compleat_pictures:energybooste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nda:Documents:Handeland PR:Kunder:Aktive kunder:Enklereliv.no:Bilder:compleat_pictures:energybooster_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0EBF7" w14:textId="7158DB60" w:rsidR="00311C84" w:rsidRPr="00E83EE3" w:rsidRDefault="00311C84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EE3">
        <w:rPr>
          <w:rFonts w:ascii="Arial" w:hAnsi="Arial" w:cs="Arial"/>
          <w:b/>
          <w:sz w:val="24"/>
          <w:szCs w:val="24"/>
        </w:rPr>
        <w:t>Lite plasskrevende</w:t>
      </w:r>
    </w:p>
    <w:p w14:paraId="0D847B8E" w14:textId="03751000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EnergyBooster</w:t>
      </w:r>
      <w:proofErr w:type="spellEnd"/>
      <w:r>
        <w:rPr>
          <w:rFonts w:ascii="Arial" w:hAnsi="Arial" w:cs="Arial"/>
          <w:sz w:val="24"/>
          <w:szCs w:val="24"/>
        </w:rPr>
        <w:t xml:space="preserve"> er et </w:t>
      </w:r>
      <w:ins w:id="10" w:author="Tom Johan Bovim" w:date="2014-06-18T22:36:00Z">
        <w:r w:rsidR="002718D9">
          <w:rPr>
            <w:rFonts w:ascii="Arial" w:hAnsi="Arial" w:cs="Arial"/>
            <w:sz w:val="24"/>
            <w:szCs w:val="24"/>
          </w:rPr>
          <w:t>godt</w:t>
        </w:r>
      </w:ins>
      <w:r>
        <w:rPr>
          <w:rFonts w:ascii="Arial" w:hAnsi="Arial" w:cs="Arial"/>
          <w:sz w:val="24"/>
          <w:szCs w:val="24"/>
        </w:rPr>
        <w:t xml:space="preserve"> eksempel. Mange har fått øynene opp for at suppe er god og sunn lunsj. Derfor har </w:t>
      </w: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 utviklet en </w:t>
      </w:r>
      <w:proofErr w:type="spellStart"/>
      <w:r>
        <w:rPr>
          <w:rFonts w:ascii="Arial" w:hAnsi="Arial" w:cs="Arial"/>
          <w:sz w:val="24"/>
          <w:szCs w:val="24"/>
        </w:rPr>
        <w:t>lunsjboks</w:t>
      </w:r>
      <w:proofErr w:type="spellEnd"/>
      <w:r>
        <w:rPr>
          <w:rFonts w:ascii="Arial" w:hAnsi="Arial" w:cs="Arial"/>
          <w:sz w:val="24"/>
          <w:szCs w:val="24"/>
        </w:rPr>
        <w:t xml:space="preserve"> med tre ulike rom der den øverste er vanntett og for eksempel kan inneholde suppe</w:t>
      </w:r>
      <w:ins w:id="11" w:author="Tom Johan Bovim" w:date="2014-06-18T22:37:00Z">
        <w:r w:rsidR="002718D9">
          <w:rPr>
            <w:rFonts w:ascii="Arial" w:hAnsi="Arial" w:cs="Arial"/>
            <w:sz w:val="24"/>
            <w:szCs w:val="24"/>
          </w:rPr>
          <w:t xml:space="preserve"> eller yoghurt</w:t>
        </w:r>
      </w:ins>
      <w:r>
        <w:rPr>
          <w:rFonts w:ascii="Arial" w:hAnsi="Arial" w:cs="Arial"/>
          <w:sz w:val="24"/>
          <w:szCs w:val="24"/>
        </w:rPr>
        <w:t xml:space="preserve">, sier </w:t>
      </w:r>
      <w:proofErr w:type="spellStart"/>
      <w:r>
        <w:rPr>
          <w:rFonts w:ascii="Arial" w:hAnsi="Arial" w:cs="Arial"/>
          <w:sz w:val="24"/>
          <w:szCs w:val="24"/>
        </w:rPr>
        <w:t>Bovim.Han</w:t>
      </w:r>
      <w:proofErr w:type="spellEnd"/>
      <w:r>
        <w:rPr>
          <w:rFonts w:ascii="Arial" w:hAnsi="Arial" w:cs="Arial"/>
          <w:sz w:val="24"/>
          <w:szCs w:val="24"/>
        </w:rPr>
        <w:t xml:space="preserve"> påpeker at den tradisjonelle holdningen med at man bare spiser ett måltid i løpet av en arbeids- eller skoledag også står for fall.</w:t>
      </w:r>
    </w:p>
    <w:p w14:paraId="2E84A7F7" w14:textId="77777777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C7D1B" w14:textId="3CF38F04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Mange har kanskje ikke rukket frokosten, eller trenger påfyll av energi mot slutten av dagen. Med </w:t>
      </w:r>
      <w:proofErr w:type="spellStart"/>
      <w:r>
        <w:rPr>
          <w:rFonts w:ascii="Arial" w:hAnsi="Arial" w:cs="Arial"/>
          <w:sz w:val="24"/>
          <w:szCs w:val="24"/>
        </w:rPr>
        <w:t>EnergyBooster</w:t>
      </w:r>
      <w:proofErr w:type="spellEnd"/>
      <w:r>
        <w:rPr>
          <w:rFonts w:ascii="Arial" w:hAnsi="Arial" w:cs="Arial"/>
          <w:sz w:val="24"/>
          <w:szCs w:val="24"/>
        </w:rPr>
        <w:t xml:space="preserve"> kan du for eksempel ha med suppe</w:t>
      </w:r>
      <w:ins w:id="12" w:author="Tom Johan Bovim" w:date="2014-06-18T22:38:00Z">
        <w:r w:rsidR="002718D9">
          <w:rPr>
            <w:rFonts w:ascii="Arial" w:hAnsi="Arial" w:cs="Arial"/>
            <w:sz w:val="24"/>
            <w:szCs w:val="24"/>
          </w:rPr>
          <w:t xml:space="preserve"> og krutonger, eller</w:t>
        </w:r>
      </w:ins>
      <w:r>
        <w:rPr>
          <w:rFonts w:ascii="Arial" w:hAnsi="Arial" w:cs="Arial"/>
          <w:sz w:val="24"/>
          <w:szCs w:val="24"/>
        </w:rPr>
        <w:t xml:space="preserve">, müsli og yoghurt – alt i en praktisk og lite plasskrevende </w:t>
      </w:r>
      <w:proofErr w:type="spellStart"/>
      <w:ins w:id="13" w:author="Tom Johan Bovim" w:date="2014-06-18T22:38:00Z">
        <w:r w:rsidR="002718D9">
          <w:rPr>
            <w:rFonts w:ascii="Arial" w:hAnsi="Arial" w:cs="Arial"/>
            <w:sz w:val="24"/>
            <w:szCs w:val="24"/>
          </w:rPr>
          <w:t>mat</w:t>
        </w:r>
      </w:ins>
      <w:r>
        <w:rPr>
          <w:rFonts w:ascii="Arial" w:hAnsi="Arial" w:cs="Arial"/>
          <w:sz w:val="24"/>
          <w:szCs w:val="24"/>
        </w:rPr>
        <w:t>boks</w:t>
      </w:r>
      <w:proofErr w:type="spellEnd"/>
      <w:r>
        <w:rPr>
          <w:rFonts w:ascii="Arial" w:hAnsi="Arial" w:cs="Arial"/>
          <w:sz w:val="24"/>
          <w:szCs w:val="24"/>
        </w:rPr>
        <w:t xml:space="preserve">, forklarer han. </w:t>
      </w:r>
    </w:p>
    <w:p w14:paraId="6FC84E7F" w14:textId="3654AEE4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8483C" w14:textId="66C25D13" w:rsidR="00311C84" w:rsidRDefault="00BC32D6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2D2F6D67" wp14:editId="21738A5F">
            <wp:simplePos x="0" y="0"/>
            <wp:positionH relativeFrom="column">
              <wp:posOffset>3542030</wp:posOffset>
            </wp:positionH>
            <wp:positionV relativeFrom="paragraph">
              <wp:posOffset>66040</wp:posOffset>
            </wp:positionV>
            <wp:extent cx="2952115" cy="1971675"/>
            <wp:effectExtent l="0" t="0" r="0" b="9525"/>
            <wp:wrapTight wrapText="bothSides">
              <wp:wrapPolygon edited="0">
                <wp:start x="0" y="0"/>
                <wp:lineTo x="0" y="21426"/>
                <wp:lineTo x="21372" y="21426"/>
                <wp:lineTo x="21372" y="0"/>
                <wp:lineTo x="0" y="0"/>
              </wp:wrapPolygon>
            </wp:wrapTight>
            <wp:docPr id="1" name="Bilde 1" descr="Macintosh HD:Users:linda:Documents:Handeland PR:Kunder:Aktive kunder:Enklereliv.no:Bilder:compleat_pictures:foodsk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a:Documents:Handeland PR:Kunder:Aktive kunder:Enklereliv.no:Bilder:compleat_pictures:foodskin_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84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311C84">
        <w:rPr>
          <w:rFonts w:ascii="Arial" w:hAnsi="Arial" w:cs="Arial"/>
          <w:sz w:val="24"/>
          <w:szCs w:val="24"/>
        </w:rPr>
        <w:t>Compleat</w:t>
      </w:r>
      <w:proofErr w:type="spellEnd"/>
      <w:r w:rsidR="00311C84">
        <w:rPr>
          <w:rFonts w:ascii="Arial" w:hAnsi="Arial" w:cs="Arial"/>
          <w:sz w:val="24"/>
          <w:szCs w:val="24"/>
        </w:rPr>
        <w:t xml:space="preserve">-serien er også </w:t>
      </w:r>
      <w:proofErr w:type="spellStart"/>
      <w:r w:rsidR="00311C84">
        <w:rPr>
          <w:rFonts w:ascii="Arial" w:hAnsi="Arial" w:cs="Arial"/>
          <w:sz w:val="24"/>
          <w:szCs w:val="24"/>
        </w:rPr>
        <w:t>FoodSkin</w:t>
      </w:r>
      <w:proofErr w:type="spellEnd"/>
      <w:r w:rsidR="00311C84">
        <w:rPr>
          <w:rFonts w:ascii="Arial" w:hAnsi="Arial" w:cs="Arial"/>
          <w:sz w:val="24"/>
          <w:szCs w:val="24"/>
        </w:rPr>
        <w:t xml:space="preserve"> blitt en bestselger i Norge. For når du først har gjort deg flid med å lage en delikat sandwich med salat og pålegg, er det kjedelig å oppdage at alt har ramlet sammen og blitt vassent allerede før du er kommet til jobben eller skolen. Med verdens mest fleksible </w:t>
      </w:r>
      <w:proofErr w:type="spellStart"/>
      <w:r w:rsidR="00311C84">
        <w:rPr>
          <w:rFonts w:ascii="Arial" w:hAnsi="Arial" w:cs="Arial"/>
          <w:sz w:val="24"/>
          <w:szCs w:val="24"/>
        </w:rPr>
        <w:t>matboks</w:t>
      </w:r>
      <w:proofErr w:type="spellEnd"/>
      <w:r w:rsidR="00311C84">
        <w:rPr>
          <w:rFonts w:ascii="Arial" w:hAnsi="Arial" w:cs="Arial"/>
          <w:sz w:val="24"/>
          <w:szCs w:val="24"/>
        </w:rPr>
        <w:t xml:space="preserve"> er du sikret at sandwichen holder seg perfekt takket være det elastiske silikon-materialet</w:t>
      </w:r>
      <w:ins w:id="14" w:author="Tom Johan Bovim" w:date="2014-06-18T22:38:00Z">
        <w:r w:rsidR="00765850">
          <w:rPr>
            <w:rFonts w:ascii="Arial" w:hAnsi="Arial" w:cs="Arial"/>
            <w:sz w:val="24"/>
            <w:szCs w:val="24"/>
          </w:rPr>
          <w:t xml:space="preserve"> som legger seg rundt maten og holden den på plass</w:t>
        </w:r>
      </w:ins>
    </w:p>
    <w:p w14:paraId="0B78076F" w14:textId="77777777" w:rsidR="00311C84" w:rsidRDefault="00311C84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D2BBA2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51397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7D443F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B00E2A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1C1C9A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821464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5" w:name="_GoBack"/>
    </w:p>
    <w:bookmarkEnd w:id="15"/>
    <w:p w14:paraId="7D550F00" w14:textId="77777777" w:rsidR="00BC32D6" w:rsidRDefault="00BC32D6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C1D484" w14:textId="77777777" w:rsidR="00311C84" w:rsidRPr="00E83EE3" w:rsidRDefault="00311C84" w:rsidP="00311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EE3">
        <w:rPr>
          <w:rFonts w:ascii="Arial" w:hAnsi="Arial" w:cs="Arial"/>
          <w:b/>
          <w:sz w:val="24"/>
          <w:szCs w:val="24"/>
        </w:rPr>
        <w:t>Tåler mikro</w:t>
      </w:r>
    </w:p>
    <w:p w14:paraId="25027F5B" w14:textId="49798CD3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 de øvrige </w:t>
      </w: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-produktene, har også </w:t>
      </w:r>
      <w:proofErr w:type="spellStart"/>
      <w:ins w:id="16" w:author="Tom Johan Bovim" w:date="2014-06-18T22:39:00Z">
        <w:r w:rsidR="00765850">
          <w:rPr>
            <w:rFonts w:ascii="Arial" w:hAnsi="Arial" w:cs="Arial"/>
            <w:sz w:val="24"/>
            <w:szCs w:val="24"/>
          </w:rPr>
          <w:t>FoodBag</w:t>
        </w:r>
        <w:proofErr w:type="spellEnd"/>
        <w:r w:rsidR="00765850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 xml:space="preserve">og Gourmet slått an i Norge. </w:t>
      </w:r>
    </w:p>
    <w:p w14:paraId="6BDC90C2" w14:textId="77777777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A665B" w14:textId="6BF9E1A1" w:rsidR="00311C84" w:rsidRDefault="00311C84" w:rsidP="00311C84">
      <w:pPr>
        <w:spacing w:after="0" w:line="240" w:lineRule="auto"/>
        <w:rPr>
          <w:ins w:id="17" w:author="Linda Merete Handeland" w:date="2014-06-19T12:10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ins w:id="18" w:author="Tom Johan Bovim" w:date="2014-06-18T22:39:00Z">
        <w:r w:rsidR="00765850">
          <w:rPr>
            <w:rFonts w:ascii="Arial" w:hAnsi="Arial" w:cs="Arial"/>
            <w:sz w:val="24"/>
            <w:szCs w:val="24"/>
          </w:rPr>
          <w:t>FoodBag</w:t>
        </w:r>
        <w:proofErr w:type="spellEnd"/>
        <w:r w:rsidR="00765850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 xml:space="preserve">er rett og slett en </w:t>
      </w:r>
      <w:ins w:id="19" w:author="Tom Johan Bovim" w:date="2014-06-18T22:39:00Z">
        <w:r w:rsidR="00765850">
          <w:rPr>
            <w:rFonts w:ascii="Arial" w:hAnsi="Arial" w:cs="Arial"/>
            <w:sz w:val="24"/>
            <w:szCs w:val="24"/>
          </w:rPr>
          <w:t xml:space="preserve">gjenbrukbar </w:t>
        </w:r>
      </w:ins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matpose</w:t>
      </w:r>
      <w:proofErr w:type="spellEnd"/>
      <w:r>
        <w:rPr>
          <w:rFonts w:ascii="Arial" w:hAnsi="Arial" w:cs="Arial"/>
          <w:sz w:val="24"/>
          <w:szCs w:val="24"/>
        </w:rPr>
        <w:t xml:space="preserve"> som egner seg ypperlig til frukt, yoghurt og brødmat. </w:t>
      </w:r>
      <w:proofErr w:type="spellStart"/>
      <w:ins w:id="20" w:author="Tom Johan Bovim" w:date="2014-06-18T22:39:00Z">
        <w:r w:rsidR="00765850">
          <w:rPr>
            <w:rFonts w:ascii="Arial" w:hAnsi="Arial" w:cs="Arial"/>
            <w:sz w:val="24"/>
            <w:szCs w:val="24"/>
          </w:rPr>
          <w:t>FoodBag</w:t>
        </w:r>
        <w:proofErr w:type="spellEnd"/>
        <w:r w:rsidR="00765850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>kan rulles sammen og tar dermed ikke plass i skapet når den ikke er i bruk</w:t>
      </w:r>
      <w:ins w:id="21" w:author="Tom Johan Bovim" w:date="2014-06-18T22:40:00Z">
        <w:r w:rsidR="00765850">
          <w:rPr>
            <w:rFonts w:ascii="Arial" w:hAnsi="Arial" w:cs="Arial"/>
            <w:sz w:val="24"/>
            <w:szCs w:val="24"/>
          </w:rPr>
          <w:t>.</w:t>
        </w:r>
      </w:ins>
    </w:p>
    <w:p w14:paraId="1E5CAB3C" w14:textId="500F09A8" w:rsidR="00400E67" w:rsidDel="00400E67" w:rsidRDefault="00400E67" w:rsidP="00311C84">
      <w:pPr>
        <w:spacing w:after="0" w:line="240" w:lineRule="auto"/>
        <w:rPr>
          <w:del w:id="22" w:author="Linda Merete Handeland" w:date="2014-06-19T12:11:00Z"/>
          <w:rFonts w:ascii="Arial" w:hAnsi="Arial" w:cs="Arial"/>
          <w:sz w:val="24"/>
          <w:szCs w:val="24"/>
        </w:rPr>
      </w:pPr>
      <w:ins w:id="23" w:author="Linda Merete Handeland" w:date="2014-06-19T12:12:00Z">
        <w:r>
          <w:rPr>
            <w:rFonts w:ascii="Arial" w:hAnsi="Arial" w:cs="Arial"/>
            <w:b/>
            <w:noProof/>
            <w:sz w:val="24"/>
            <w:szCs w:val="24"/>
            <w:lang w:eastAsia="nb-NO"/>
            <w:rPrChange w:id="24">
              <w:rPr>
                <w:noProof/>
                <w:lang w:eastAsia="nb-NO"/>
              </w:rPr>
            </w:rPrChange>
          </w:rPr>
          <w:drawing>
            <wp:anchor distT="0" distB="0" distL="114300" distR="114300" simplePos="0" relativeHeight="251661312" behindDoc="0" locked="0" layoutInCell="1" allowOverlap="1" wp14:anchorId="4CB4DC32" wp14:editId="75721A1A">
              <wp:simplePos x="0" y="0"/>
              <wp:positionH relativeFrom="column">
                <wp:posOffset>4176395</wp:posOffset>
              </wp:positionH>
              <wp:positionV relativeFrom="paragraph">
                <wp:posOffset>2141220</wp:posOffset>
              </wp:positionV>
              <wp:extent cx="2338705" cy="1899285"/>
              <wp:effectExtent l="0" t="0" r="0" b="5715"/>
              <wp:wrapTight wrapText="bothSides">
                <wp:wrapPolygon edited="0">
                  <wp:start x="0" y="0"/>
                  <wp:lineTo x="0" y="21376"/>
                  <wp:lineTo x="21348" y="21376"/>
                  <wp:lineTo x="21348" y="0"/>
                  <wp:lineTo x="0" y="0"/>
                </wp:wrapPolygon>
              </wp:wrapTight>
              <wp:docPr id="4" name="Bild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6-504_005_dypetset kopi.jpg"/>
                      <pic:cNvPicPr/>
                    </pic:nvPicPr>
                    <pic:blipFill rotWithShape="1">
                      <a:blip r:embed="rId10" cstate="screen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2338705" cy="18992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 wp14:anchorId="28B1E485" wp14:editId="639CE6F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5760720" cy="2062480"/>
            <wp:effectExtent l="0" t="0" r="5080" b="0"/>
            <wp:wrapTight wrapText="bothSides">
              <wp:wrapPolygon edited="0">
                <wp:start x="0" y="0"/>
                <wp:lineTo x="0" y="21281"/>
                <wp:lineTo x="21524" y="21281"/>
                <wp:lineTo x="21524" y="0"/>
                <wp:lineTo x="0" y="0"/>
              </wp:wrapPolygon>
            </wp:wrapTight>
            <wp:docPr id="3" name="Bilde 3" descr="Macintosh HD:Users:linda:Documents:Handeland PR:Kunder:Aktive kunder:Enklereliv.no:Bilder:compleat_pictures:food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inda:Documents:Handeland PR:Kunder:Aktive kunder:Enklereliv.no:Bilder:compleat_pictures:foodbag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25" w:author="Linda Merete Handeland" w:date="2014-06-19T12:10:00Z">
        <w:r>
          <w:rPr>
            <w:rFonts w:ascii="Arial" w:hAnsi="Arial" w:cs="Arial"/>
            <w:sz w:val="24"/>
            <w:szCs w:val="24"/>
          </w:rPr>
          <w:br/>
        </w:r>
      </w:ins>
    </w:p>
    <w:p w14:paraId="2F25588C" w14:textId="77777777" w:rsidR="00311C84" w:rsidDel="00400E67" w:rsidRDefault="00311C84" w:rsidP="00311C84">
      <w:pPr>
        <w:spacing w:after="0" w:line="240" w:lineRule="auto"/>
        <w:rPr>
          <w:del w:id="26" w:author="Linda Merete Handeland" w:date="2014-06-19T12:11:00Z"/>
          <w:rFonts w:ascii="Arial" w:hAnsi="Arial" w:cs="Arial"/>
          <w:sz w:val="24"/>
          <w:szCs w:val="24"/>
        </w:rPr>
      </w:pPr>
    </w:p>
    <w:p w14:paraId="46C2C222" w14:textId="64FCC499" w:rsidR="00311C84" w:rsidRDefault="00311C84" w:rsidP="00311C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Gourmet passer for de som liker å ha med seg varm mat eller salat til lunsj. Her er det plass til eget bestikk og saus/dressing, og ikke minst tåler denne boksen mikrobølgeovn slik at du enkelt kan varme opp maten. </w:t>
      </w:r>
    </w:p>
    <w:p w14:paraId="668288AB" w14:textId="533704CD" w:rsidR="00FF37F3" w:rsidDel="00400E67" w:rsidRDefault="002B51DC" w:rsidP="00311C84">
      <w:pPr>
        <w:spacing w:after="0" w:line="240" w:lineRule="auto"/>
        <w:rPr>
          <w:del w:id="27" w:author="Linda Merete Handeland" w:date="2014-06-19T12:13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25C00DC" w14:textId="0D01B88D" w:rsidR="00FF37F3" w:rsidRDefault="00FF37F3">
      <w:pPr>
        <w:spacing w:after="0" w:line="240" w:lineRule="auto"/>
        <w:rPr>
          <w:rFonts w:ascii="Arial" w:hAnsi="Arial" w:cs="Arial"/>
          <w:b/>
          <w:sz w:val="24"/>
          <w:szCs w:val="24"/>
        </w:rPr>
        <w:pPrChange w:id="28" w:author="Linda Merete Handeland" w:date="2014-06-19T12:13:00Z">
          <w:pPr>
            <w:spacing w:after="0"/>
          </w:pPr>
        </w:pPrChange>
      </w:pPr>
    </w:p>
    <w:p w14:paraId="27E61B32" w14:textId="4F9ACE4C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r w:rsidRPr="00F65830">
        <w:rPr>
          <w:rFonts w:ascii="Arial" w:hAnsi="Arial" w:cs="Arial"/>
          <w:b/>
          <w:sz w:val="24"/>
          <w:szCs w:val="24"/>
        </w:rPr>
        <w:t>Veiledende pris</w:t>
      </w:r>
      <w:r>
        <w:rPr>
          <w:rFonts w:ascii="Arial" w:hAnsi="Arial" w:cs="Arial"/>
          <w:b/>
          <w:sz w:val="24"/>
          <w:szCs w:val="24"/>
        </w:rPr>
        <w:t>er</w:t>
      </w:r>
      <w:r w:rsidRPr="00F65830">
        <w:rPr>
          <w:rFonts w:ascii="Arial" w:hAnsi="Arial" w:cs="Arial"/>
          <w:b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Foodskin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 199,-</w:t>
      </w:r>
    </w:p>
    <w:p w14:paraId="16A142D3" w14:textId="737DF0F7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EnergyBooster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 199,-</w:t>
      </w:r>
    </w:p>
    <w:p w14:paraId="1DBCEA87" w14:textId="5DA770B1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</w:t>
      </w:r>
      <w:ins w:id="29" w:author="Linda Merete Handeland" w:date="2014-06-19T10:27:00Z">
        <w:r w:rsidR="00A75D92">
          <w:rPr>
            <w:rFonts w:ascii="Arial" w:hAnsi="Arial" w:cs="Arial"/>
            <w:sz w:val="24"/>
            <w:szCs w:val="24"/>
          </w:rPr>
          <w:t>B</w:t>
        </w:r>
      </w:ins>
      <w:r>
        <w:rPr>
          <w:rFonts w:ascii="Arial" w:hAnsi="Arial" w:cs="Arial"/>
          <w:sz w:val="24"/>
          <w:szCs w:val="24"/>
        </w:rPr>
        <w:t>ag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   79,-</w:t>
      </w:r>
    </w:p>
    <w:p w14:paraId="08F3B76B" w14:textId="08D03A7F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Compleat</w:t>
      </w:r>
      <w:proofErr w:type="spellEnd"/>
      <w:r>
        <w:rPr>
          <w:rFonts w:ascii="Arial" w:hAnsi="Arial" w:cs="Arial"/>
          <w:sz w:val="24"/>
          <w:szCs w:val="24"/>
        </w:rPr>
        <w:t xml:space="preserve"> Gourmet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 249,-</w:t>
      </w:r>
    </w:p>
    <w:p w14:paraId="389E72EF" w14:textId="1A21162A" w:rsidR="00311C84" w:rsidRDefault="00FF37F3" w:rsidP="00FF37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Selges over hele landet hos Enklere Liv, Norli, Kitchen og utvalgte sportsbutikker.</w:t>
      </w:r>
      <w:r>
        <w:rPr>
          <w:rFonts w:ascii="Arial" w:hAnsi="Arial" w:cs="Arial"/>
          <w:sz w:val="24"/>
          <w:szCs w:val="24"/>
        </w:rPr>
        <w:br/>
      </w:r>
    </w:p>
    <w:p w14:paraId="3A0BF501" w14:textId="77777777" w:rsidR="00FF37F3" w:rsidRPr="0028557E" w:rsidRDefault="00FF37F3" w:rsidP="00FF37F3">
      <w:pPr>
        <w:spacing w:after="0"/>
        <w:rPr>
          <w:rFonts w:ascii="Helvetica" w:hAnsi="Helvetica" w:cs="Helvetica"/>
          <w:b/>
          <w:color w:val="555555"/>
          <w:sz w:val="23"/>
          <w:szCs w:val="23"/>
        </w:rPr>
      </w:pPr>
      <w:r>
        <w:rPr>
          <w:rFonts w:ascii="Helvetica" w:hAnsi="Helvetica" w:cs="Helvetica"/>
          <w:b/>
          <w:color w:val="555555"/>
          <w:sz w:val="23"/>
          <w:szCs w:val="23"/>
        </w:rPr>
        <w:t>______________________________________________________________________</w:t>
      </w:r>
    </w:p>
    <w:p w14:paraId="77C2F1C4" w14:textId="579C3ECD" w:rsidR="00FF37F3" w:rsidRPr="0028557E" w:rsidRDefault="00FF37F3" w:rsidP="00FF37F3">
      <w:pPr>
        <w:spacing w:after="0"/>
        <w:rPr>
          <w:rFonts w:ascii="Arial" w:hAnsi="Arial" w:cs="Arial"/>
          <w:b/>
          <w:sz w:val="24"/>
          <w:szCs w:val="24"/>
        </w:rPr>
      </w:pPr>
      <w:r w:rsidRPr="0028557E">
        <w:rPr>
          <w:rFonts w:ascii="Arial" w:hAnsi="Arial" w:cs="Arial"/>
          <w:b/>
          <w:sz w:val="24"/>
          <w:szCs w:val="24"/>
        </w:rPr>
        <w:t>For</w:t>
      </w:r>
      <w:r>
        <w:rPr>
          <w:rFonts w:ascii="Arial" w:hAnsi="Arial" w:cs="Arial"/>
          <w:b/>
          <w:sz w:val="24"/>
          <w:szCs w:val="24"/>
        </w:rPr>
        <w:t xml:space="preserve"> ytterligere informasjon om </w:t>
      </w:r>
      <w:proofErr w:type="spellStart"/>
      <w:r>
        <w:rPr>
          <w:rFonts w:ascii="Arial" w:hAnsi="Arial" w:cs="Arial"/>
          <w:b/>
          <w:sz w:val="24"/>
          <w:szCs w:val="24"/>
        </w:rPr>
        <w:t>Compleat</w:t>
      </w:r>
      <w:proofErr w:type="spellEnd"/>
      <w:r w:rsidRPr="0028557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vennligst </w:t>
      </w:r>
      <w:r w:rsidRPr="0028557E">
        <w:rPr>
          <w:rFonts w:ascii="Arial" w:hAnsi="Arial" w:cs="Arial"/>
          <w:b/>
          <w:sz w:val="24"/>
          <w:szCs w:val="24"/>
        </w:rPr>
        <w:t>kontakt:</w:t>
      </w:r>
    </w:p>
    <w:p w14:paraId="0CC1D435" w14:textId="5D6BA104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Johan Bovim, </w:t>
      </w:r>
      <w:proofErr w:type="spellStart"/>
      <w:ins w:id="30" w:author="Tom Johan Bovim" w:date="2014-06-18T22:40:00Z">
        <w:r w:rsidR="00765850">
          <w:rPr>
            <w:rFonts w:ascii="Arial" w:hAnsi="Arial" w:cs="Arial"/>
            <w:sz w:val="24"/>
            <w:szCs w:val="24"/>
          </w:rPr>
          <w:t>Unikia</w:t>
        </w:r>
      </w:ins>
      <w:proofErr w:type="spellEnd"/>
      <w:r>
        <w:rPr>
          <w:rFonts w:ascii="Arial" w:hAnsi="Arial" w:cs="Arial"/>
          <w:sz w:val="24"/>
          <w:szCs w:val="24"/>
        </w:rPr>
        <w:br/>
        <w:t xml:space="preserve">Mail: </w:t>
      </w:r>
      <w:hyperlink r:id="rId12" w:history="1">
        <w:r w:rsidRPr="001842F5">
          <w:rPr>
            <w:rStyle w:val="Hyperkobling"/>
            <w:rFonts w:ascii="Arial" w:hAnsi="Arial" w:cs="Arial"/>
            <w:sz w:val="24"/>
            <w:szCs w:val="24"/>
          </w:rPr>
          <w:t>tom@unikia.com</w:t>
        </w:r>
      </w:hyperlink>
      <w:r>
        <w:rPr>
          <w:rFonts w:ascii="Arial" w:hAnsi="Arial" w:cs="Arial"/>
          <w:sz w:val="24"/>
          <w:szCs w:val="24"/>
        </w:rPr>
        <w:t xml:space="preserve">  Mobil: 909 23 369</w:t>
      </w:r>
      <w:r>
        <w:rPr>
          <w:rFonts w:ascii="Arial" w:hAnsi="Arial" w:cs="Arial"/>
          <w:sz w:val="24"/>
          <w:szCs w:val="24"/>
        </w:rPr>
        <w:br/>
      </w:r>
    </w:p>
    <w:p w14:paraId="02F6AD3B" w14:textId="77777777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r w:rsidRPr="0028557E">
        <w:rPr>
          <w:rFonts w:ascii="Arial" w:hAnsi="Arial" w:cs="Arial"/>
          <w:b/>
          <w:sz w:val="24"/>
          <w:szCs w:val="24"/>
        </w:rPr>
        <w:t>For høyoppløs</w:t>
      </w:r>
      <w:r>
        <w:rPr>
          <w:rFonts w:ascii="Arial" w:hAnsi="Arial" w:cs="Arial"/>
          <w:b/>
          <w:sz w:val="24"/>
          <w:szCs w:val="24"/>
        </w:rPr>
        <w:t>e</w:t>
      </w:r>
      <w:r w:rsidRPr="0028557E">
        <w:rPr>
          <w:rFonts w:ascii="Arial" w:hAnsi="Arial" w:cs="Arial"/>
          <w:b/>
          <w:sz w:val="24"/>
          <w:szCs w:val="24"/>
        </w:rPr>
        <w:t>lige bilder, vennligst kon</w:t>
      </w:r>
      <w:r>
        <w:rPr>
          <w:rFonts w:ascii="Arial" w:hAnsi="Arial" w:cs="Arial"/>
          <w:b/>
          <w:sz w:val="24"/>
          <w:szCs w:val="24"/>
        </w:rPr>
        <w:t>t</w:t>
      </w:r>
      <w:r w:rsidRPr="0028557E">
        <w:rPr>
          <w:rFonts w:ascii="Arial" w:hAnsi="Arial" w:cs="Arial"/>
          <w:b/>
          <w:sz w:val="24"/>
          <w:szCs w:val="24"/>
        </w:rPr>
        <w:t>akt:</w:t>
      </w:r>
      <w:r>
        <w:rPr>
          <w:rFonts w:ascii="Arial" w:hAnsi="Arial" w:cs="Arial"/>
          <w:sz w:val="24"/>
          <w:szCs w:val="24"/>
        </w:rPr>
        <w:br/>
      </w:r>
      <w:r w:rsidRPr="0028557E">
        <w:rPr>
          <w:rFonts w:ascii="Arial" w:hAnsi="Arial" w:cs="Arial"/>
          <w:sz w:val="24"/>
          <w:szCs w:val="24"/>
        </w:rPr>
        <w:t>Linda Merete Handeland</w:t>
      </w:r>
      <w:r>
        <w:rPr>
          <w:rFonts w:ascii="Arial" w:hAnsi="Arial" w:cs="Arial"/>
          <w:sz w:val="24"/>
          <w:szCs w:val="24"/>
        </w:rPr>
        <w:t>, Handeland PR</w:t>
      </w:r>
    </w:p>
    <w:p w14:paraId="4C6057D8" w14:textId="77777777" w:rsidR="00FF37F3" w:rsidRDefault="00FF37F3" w:rsidP="00FF37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Mail: </w:t>
      </w:r>
      <w:hyperlink r:id="rId13" w:history="1">
        <w:r w:rsidRPr="001842F5">
          <w:rPr>
            <w:rStyle w:val="Hyperkobling"/>
            <w:rFonts w:ascii="Arial" w:hAnsi="Arial" w:cs="Arial"/>
            <w:sz w:val="24"/>
            <w:szCs w:val="24"/>
          </w:rPr>
          <w:t>linda@handelandpr.no</w:t>
        </w:r>
      </w:hyperlink>
      <w:r>
        <w:rPr>
          <w:rFonts w:ascii="Arial" w:hAnsi="Arial" w:cs="Arial"/>
          <w:sz w:val="24"/>
          <w:szCs w:val="24"/>
        </w:rPr>
        <w:t xml:space="preserve"> Mobil: 916 24 809</w:t>
      </w:r>
      <w:r>
        <w:rPr>
          <w:rFonts w:ascii="Arial" w:hAnsi="Arial" w:cs="Arial"/>
          <w:sz w:val="24"/>
          <w:szCs w:val="24"/>
        </w:rPr>
        <w:br/>
      </w:r>
    </w:p>
    <w:p w14:paraId="2716E824" w14:textId="095A1CB4" w:rsidR="00FF37F3" w:rsidRPr="00393E2B" w:rsidRDefault="00C933B3" w:rsidP="00FF37F3">
      <w:pPr>
        <w:spacing w:after="0"/>
        <w:rPr>
          <w:rFonts w:ascii="Arial" w:hAnsi="Arial" w:cs="Arial"/>
          <w:sz w:val="24"/>
          <w:szCs w:val="24"/>
        </w:rPr>
      </w:pPr>
      <w:ins w:id="31" w:author="Linda Merete Handeland" w:date="2014-06-19T10:29:00Z">
        <w:r>
          <w:rPr>
            <w:rFonts w:ascii="Arial" w:hAnsi="Arial" w:cs="Arial"/>
            <w:sz w:val="24"/>
            <w:szCs w:val="24"/>
          </w:rPr>
          <w:t xml:space="preserve">Tips: </w:t>
        </w:r>
      </w:ins>
      <w:ins w:id="32" w:author="Linda Merete Handeland" w:date="2014-06-19T10:28:00Z">
        <w:r>
          <w:rPr>
            <w:rFonts w:ascii="Arial" w:hAnsi="Arial" w:cs="Arial"/>
            <w:sz w:val="24"/>
            <w:szCs w:val="24"/>
          </w:rPr>
          <w:t>Nå kan du også følge Enklereliv.no</w:t>
        </w:r>
      </w:ins>
      <w:del w:id="33" w:author="Linda Merete Handeland" w:date="2014-06-19T10:28:00Z">
        <w:r w:rsidR="00FF37F3" w:rsidDel="00C933B3">
          <w:rPr>
            <w:rFonts w:ascii="Arial" w:hAnsi="Arial" w:cs="Arial"/>
            <w:sz w:val="24"/>
            <w:szCs w:val="24"/>
          </w:rPr>
          <w:delText>Følg oss gjerne</w:delText>
        </w:r>
      </w:del>
      <w:r w:rsidR="00FF37F3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FF37F3">
        <w:rPr>
          <w:rFonts w:ascii="Arial" w:hAnsi="Arial" w:cs="Arial"/>
          <w:sz w:val="24"/>
          <w:szCs w:val="24"/>
        </w:rPr>
        <w:t>MyNewsDesk</w:t>
      </w:r>
      <w:proofErr w:type="spellEnd"/>
      <w:r w:rsidR="00FF37F3">
        <w:rPr>
          <w:rFonts w:ascii="Arial" w:hAnsi="Arial" w:cs="Arial"/>
          <w:sz w:val="24"/>
          <w:szCs w:val="24"/>
        </w:rPr>
        <w:t>!</w:t>
      </w:r>
    </w:p>
    <w:p w14:paraId="5702D2CE" w14:textId="77777777" w:rsidR="00D3027C" w:rsidRDefault="00D3027C"/>
    <w:sectPr w:rsidR="00D3027C" w:rsidSect="00BC32D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A2B68" w14:textId="77777777" w:rsidR="009E61D4" w:rsidRDefault="009E61D4" w:rsidP="002B51DC">
      <w:pPr>
        <w:spacing w:after="0" w:line="240" w:lineRule="auto"/>
      </w:pPr>
      <w:r>
        <w:separator/>
      </w:r>
    </w:p>
  </w:endnote>
  <w:endnote w:type="continuationSeparator" w:id="0">
    <w:p w14:paraId="2409AB12" w14:textId="77777777" w:rsidR="009E61D4" w:rsidRDefault="009E61D4" w:rsidP="002B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5FDE9" w14:textId="5D2CF82D" w:rsidR="00C933B3" w:rsidRDefault="009E61D4" w:rsidP="002B51DC">
    <w:pPr>
      <w:pStyle w:val="Bunntekst"/>
      <w:jc w:val="center"/>
    </w:pPr>
    <w:hyperlink r:id="rId1" w:history="1">
      <w:r w:rsidR="00C933B3" w:rsidRPr="001842F5">
        <w:rPr>
          <w:rStyle w:val="Hyperkobling"/>
        </w:rPr>
        <w:t>www.enklereliv.no</w:t>
      </w:r>
    </w:hyperlink>
    <w:r w:rsidR="00C933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AB13B" w14:textId="77777777" w:rsidR="009E61D4" w:rsidRDefault="009E61D4" w:rsidP="002B51DC">
      <w:pPr>
        <w:spacing w:after="0" w:line="240" w:lineRule="auto"/>
      </w:pPr>
      <w:r>
        <w:separator/>
      </w:r>
    </w:p>
  </w:footnote>
  <w:footnote w:type="continuationSeparator" w:id="0">
    <w:p w14:paraId="00F29106" w14:textId="77777777" w:rsidR="009E61D4" w:rsidRDefault="009E61D4" w:rsidP="002B5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25"/>
    <w:rsid w:val="0000340A"/>
    <w:rsid w:val="002718D9"/>
    <w:rsid w:val="002B51DC"/>
    <w:rsid w:val="00311C84"/>
    <w:rsid w:val="003C69E5"/>
    <w:rsid w:val="00400E67"/>
    <w:rsid w:val="00476E18"/>
    <w:rsid w:val="00744725"/>
    <w:rsid w:val="00765850"/>
    <w:rsid w:val="007D4BF4"/>
    <w:rsid w:val="009E61D4"/>
    <w:rsid w:val="00A75D92"/>
    <w:rsid w:val="00BC32D6"/>
    <w:rsid w:val="00C05DA8"/>
    <w:rsid w:val="00C5159D"/>
    <w:rsid w:val="00C933B3"/>
    <w:rsid w:val="00D3027C"/>
    <w:rsid w:val="00E16084"/>
    <w:rsid w:val="00F1339E"/>
    <w:rsid w:val="00FB7A12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B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8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37F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2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2D6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2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51DC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51DC"/>
    <w:rPr>
      <w:rFonts w:eastAsiaTheme="minorHAns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40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8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37F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2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2D6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2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51DC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51DC"/>
    <w:rPr>
      <w:rFonts w:eastAsiaTheme="minorHAns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40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nda@handelandpr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m@unik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klereliv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6273E9-DDF5-4F96-A109-34F957B8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2661</Characters>
  <Application>Microsoft Office Word</Application>
  <DocSecurity>0</DocSecurity>
  <Lines>76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Handeland PR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Merete Handeland</dc:creator>
  <cp:lastModifiedBy>Malene Evensen</cp:lastModifiedBy>
  <cp:revision>2</cp:revision>
  <cp:lastPrinted>2014-06-19T10:06:00Z</cp:lastPrinted>
  <dcterms:created xsi:type="dcterms:W3CDTF">2014-06-24T10:50:00Z</dcterms:created>
  <dcterms:modified xsi:type="dcterms:W3CDTF">2014-06-24T10:50:00Z</dcterms:modified>
</cp:coreProperties>
</file>