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EE" w:rsidRDefault="00563BD6" w:rsidP="00C779EE">
      <w:pPr>
        <w:jc w:val="right"/>
        <w:rPr>
          <w:i/>
          <w:sz w:val="10"/>
          <w:szCs w:val="10"/>
          <w:lang w:val="en-US"/>
        </w:rPr>
      </w:pPr>
      <w:bookmarkStart w:id="0" w:name="_GoBack"/>
      <w:bookmarkEnd w:id="0"/>
      <w:r w:rsidRPr="002A283D">
        <w:rPr>
          <w:noProof/>
          <w:sz w:val="10"/>
          <w:szCs w:val="10"/>
          <w:lang w:eastAsia="sv-SE"/>
        </w:rPr>
        <w:drawing>
          <wp:anchor distT="0" distB="0" distL="114300" distR="114300" simplePos="0" relativeHeight="251658240" behindDoc="0" locked="0" layoutInCell="1" allowOverlap="1" wp14:anchorId="0156C92D" wp14:editId="79706AD5">
            <wp:simplePos x="0" y="0"/>
            <wp:positionH relativeFrom="column">
              <wp:posOffset>721360</wp:posOffset>
            </wp:positionH>
            <wp:positionV relativeFrom="paragraph">
              <wp:posOffset>-500380</wp:posOffset>
            </wp:positionV>
            <wp:extent cx="4066540" cy="866775"/>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Logo(MetallicIris).png"/>
                    <pic:cNvPicPr/>
                  </pic:nvPicPr>
                  <pic:blipFill rotWithShape="1">
                    <a:blip r:embed="rId8" cstate="print">
                      <a:extLst>
                        <a:ext uri="{28A0092B-C50C-407E-A947-70E740481C1C}">
                          <a14:useLocalDpi xmlns:a14="http://schemas.microsoft.com/office/drawing/2010/main" val="0"/>
                        </a:ext>
                      </a:extLst>
                    </a:blip>
                    <a:srcRect t="19505" b="23603"/>
                    <a:stretch/>
                  </pic:blipFill>
                  <pic:spPr bwMode="auto">
                    <a:xfrm>
                      <a:off x="0" y="0"/>
                      <a:ext cx="4066540" cy="866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779EE" w:rsidRDefault="00C779EE" w:rsidP="00C779EE">
      <w:pPr>
        <w:jc w:val="right"/>
        <w:rPr>
          <w:i/>
          <w:sz w:val="10"/>
          <w:szCs w:val="10"/>
          <w:lang w:val="en-US"/>
        </w:rPr>
      </w:pPr>
    </w:p>
    <w:p w:rsidR="0073730F" w:rsidRPr="00602125" w:rsidRDefault="0073730F" w:rsidP="00602125">
      <w:pPr>
        <w:spacing w:after="100" w:afterAutospacing="1"/>
        <w:jc w:val="right"/>
        <w:rPr>
          <w:rFonts w:ascii="Times New Roman" w:hAnsi="Times New Roman" w:cs="Times New Roman"/>
          <w:i/>
          <w:sz w:val="10"/>
          <w:szCs w:val="10"/>
          <w:lang w:val="en-US"/>
        </w:rPr>
      </w:pPr>
      <w:r w:rsidRPr="00602125">
        <w:rPr>
          <w:rFonts w:ascii="Times New Roman" w:hAnsi="Times New Roman" w:cs="Times New Roman"/>
          <w:lang w:val="en-US"/>
        </w:rPr>
        <w:t>Marrakech 2015-11-19</w:t>
      </w:r>
    </w:p>
    <w:p w:rsidR="00BB5389" w:rsidRPr="00602125" w:rsidRDefault="00074BE4" w:rsidP="00602125">
      <w:pPr>
        <w:shd w:val="clear" w:color="auto" w:fill="FFFFFF"/>
        <w:spacing w:after="100" w:afterAutospacing="1" w:line="405" w:lineRule="atLeast"/>
        <w:jc w:val="center"/>
        <w:rPr>
          <w:rFonts w:ascii="Times New Roman" w:eastAsia="Times New Roman" w:hAnsi="Times New Roman" w:cs="Times New Roman"/>
          <w:b/>
          <w:sz w:val="24"/>
          <w:szCs w:val="24"/>
          <w:lang w:val="en-US" w:eastAsia="sv-SE"/>
        </w:rPr>
      </w:pPr>
      <w:del w:id="1" w:author="Patrick Benjaminsson" w:date="2015-11-15T10:41:00Z">
        <w:r w:rsidRPr="00602125" w:rsidDel="008C0F7C">
          <w:rPr>
            <w:rFonts w:ascii="Times New Roman" w:eastAsia="Times New Roman" w:hAnsi="Times New Roman" w:cs="Times New Roman"/>
            <w:b/>
            <w:sz w:val="24"/>
            <w:szCs w:val="24"/>
            <w:lang w:val="en-US" w:eastAsia="sv-SE"/>
          </w:rPr>
          <w:delText xml:space="preserve">FOUR INTERNATIONALLY EXPERIENCED PROFESSIONALS LAUNCH A </w:delText>
        </w:r>
      </w:del>
      <w:r w:rsidR="005E120D">
        <w:rPr>
          <w:rFonts w:ascii="Times New Roman" w:eastAsia="Times New Roman" w:hAnsi="Times New Roman" w:cs="Times New Roman"/>
          <w:b/>
          <w:sz w:val="24"/>
          <w:szCs w:val="24"/>
          <w:lang w:val="en-US" w:eastAsia="sv-SE"/>
        </w:rPr>
        <w:t>CUTTING EDGE</w:t>
      </w:r>
      <w:r w:rsidR="00BB5389" w:rsidRPr="00602125">
        <w:rPr>
          <w:rFonts w:ascii="Times New Roman" w:eastAsia="Times New Roman" w:hAnsi="Times New Roman" w:cs="Times New Roman"/>
          <w:b/>
          <w:sz w:val="24"/>
          <w:szCs w:val="24"/>
          <w:lang w:val="en-US" w:eastAsia="sv-SE"/>
        </w:rPr>
        <w:t xml:space="preserve"> C</w:t>
      </w:r>
      <w:r w:rsidR="005E120D">
        <w:rPr>
          <w:rFonts w:ascii="Times New Roman" w:eastAsia="Times New Roman" w:hAnsi="Times New Roman" w:cs="Times New Roman"/>
          <w:b/>
          <w:sz w:val="24"/>
          <w:szCs w:val="24"/>
          <w:lang w:val="en-US" w:eastAsia="sv-SE"/>
        </w:rPr>
        <w:t xml:space="preserve">OMMUNICATIONS AGENCY </w:t>
      </w:r>
      <w:ins w:id="2" w:author="Maryam Montague" w:date="2015-11-14T17:40:00Z">
        <w:r w:rsidR="00C91E7D">
          <w:rPr>
            <w:rFonts w:ascii="Times New Roman" w:eastAsia="Times New Roman" w:hAnsi="Times New Roman" w:cs="Times New Roman"/>
            <w:b/>
            <w:sz w:val="24"/>
            <w:szCs w:val="24"/>
            <w:lang w:val="en-US" w:eastAsia="sv-SE"/>
          </w:rPr>
          <w:t>LAUNCH</w:t>
        </w:r>
      </w:ins>
      <w:ins w:id="3" w:author="Maryam Montague" w:date="2015-11-14T17:51:00Z">
        <w:r w:rsidR="00C91E7D">
          <w:rPr>
            <w:rFonts w:ascii="Times New Roman" w:eastAsia="Times New Roman" w:hAnsi="Times New Roman" w:cs="Times New Roman"/>
            <w:b/>
            <w:sz w:val="24"/>
            <w:szCs w:val="24"/>
            <w:lang w:val="en-US" w:eastAsia="sv-SE"/>
          </w:rPr>
          <w:t>ES</w:t>
        </w:r>
      </w:ins>
      <w:ins w:id="4" w:author="Maryam Montague" w:date="2015-11-14T17:40:00Z">
        <w:r w:rsidR="00C91E7D">
          <w:rPr>
            <w:rFonts w:ascii="Times New Roman" w:eastAsia="Times New Roman" w:hAnsi="Times New Roman" w:cs="Times New Roman"/>
            <w:b/>
            <w:sz w:val="24"/>
            <w:szCs w:val="24"/>
            <w:lang w:val="en-US" w:eastAsia="sv-SE"/>
          </w:rPr>
          <w:t xml:space="preserve"> </w:t>
        </w:r>
      </w:ins>
      <w:r w:rsidR="005E120D">
        <w:rPr>
          <w:rFonts w:ascii="Times New Roman" w:eastAsia="Times New Roman" w:hAnsi="Times New Roman" w:cs="Times New Roman"/>
          <w:b/>
          <w:sz w:val="24"/>
          <w:szCs w:val="24"/>
          <w:lang w:val="en-US" w:eastAsia="sv-SE"/>
        </w:rPr>
        <w:t xml:space="preserve">IN </w:t>
      </w:r>
      <w:r w:rsidR="005204CA" w:rsidRPr="00602125">
        <w:rPr>
          <w:rFonts w:ascii="Times New Roman" w:eastAsia="Times New Roman" w:hAnsi="Times New Roman" w:cs="Times New Roman"/>
          <w:b/>
          <w:sz w:val="24"/>
          <w:szCs w:val="24"/>
          <w:lang w:val="en-US" w:eastAsia="sv-SE"/>
        </w:rPr>
        <w:t>MOROCCO</w:t>
      </w:r>
    </w:p>
    <w:p w:rsidR="0073730F" w:rsidRPr="00D82B4A" w:rsidDel="00C91E7D" w:rsidRDefault="00C91E7D" w:rsidP="0073730F">
      <w:pPr>
        <w:shd w:val="clear" w:color="auto" w:fill="FFFFFF"/>
        <w:spacing w:after="300" w:line="405" w:lineRule="atLeast"/>
        <w:rPr>
          <w:del w:id="5" w:author="Maryam Montague" w:date="2015-11-14T17:43:00Z"/>
          <w:rFonts w:ascii="Times New Roman" w:eastAsia="Times New Roman" w:hAnsi="Times New Roman" w:cs="Times New Roman"/>
          <w:sz w:val="23"/>
          <w:szCs w:val="23"/>
          <w:lang w:val="en-US" w:eastAsia="sv-SE"/>
        </w:rPr>
      </w:pPr>
      <w:ins w:id="6" w:author="Maryam Montague" w:date="2015-11-14T17:50:00Z">
        <w:r>
          <w:rPr>
            <w:rFonts w:ascii="Times New Roman" w:eastAsia="Times New Roman" w:hAnsi="Times New Roman" w:cs="Times New Roman"/>
            <w:sz w:val="23"/>
            <w:szCs w:val="23"/>
            <w:lang w:val="en-US" w:eastAsia="sv-SE"/>
          </w:rPr>
          <w:t>I</w:t>
        </w:r>
      </w:ins>
      <w:ins w:id="7" w:author="Maryam Montague" w:date="2015-11-14T17:43:00Z">
        <w:r w:rsidRPr="00D82B4A">
          <w:rPr>
            <w:rFonts w:ascii="Times New Roman" w:eastAsia="Times New Roman" w:hAnsi="Times New Roman" w:cs="Times New Roman"/>
            <w:sz w:val="23"/>
            <w:szCs w:val="23"/>
            <w:lang w:val="en-US" w:eastAsia="sv-SE"/>
          </w:rPr>
          <w:t>n November 2015</w:t>
        </w:r>
        <w:r>
          <w:rPr>
            <w:rFonts w:ascii="Times New Roman" w:eastAsia="Times New Roman" w:hAnsi="Times New Roman" w:cs="Times New Roman"/>
            <w:sz w:val="23"/>
            <w:szCs w:val="23"/>
            <w:lang w:val="en-US" w:eastAsia="sv-SE"/>
          </w:rPr>
          <w:t xml:space="preserve">, </w:t>
        </w:r>
      </w:ins>
      <w:r w:rsidR="0073730F" w:rsidRPr="00D82B4A">
        <w:rPr>
          <w:rFonts w:ascii="Times New Roman" w:eastAsia="Times New Roman" w:hAnsi="Times New Roman" w:cs="Times New Roman"/>
          <w:sz w:val="23"/>
          <w:szCs w:val="23"/>
          <w:lang w:val="en-US" w:eastAsia="sv-SE"/>
        </w:rPr>
        <w:t>Red City PR</w:t>
      </w:r>
      <w:r w:rsidR="005E120D" w:rsidRPr="00D82B4A">
        <w:rPr>
          <w:rFonts w:ascii="Times New Roman" w:eastAsia="Times New Roman" w:hAnsi="Times New Roman" w:cs="Times New Roman"/>
          <w:sz w:val="23"/>
          <w:szCs w:val="23"/>
          <w:lang w:val="en-US" w:eastAsia="sv-SE"/>
        </w:rPr>
        <w:t xml:space="preserve">, a new agency offering innovative </w:t>
      </w:r>
      <w:del w:id="8" w:author="Maryam Montague" w:date="2015-11-14T17:40:00Z">
        <w:r w:rsidR="005E120D" w:rsidRPr="00D82B4A" w:rsidDel="00C91E7D">
          <w:rPr>
            <w:rFonts w:ascii="Times New Roman" w:eastAsia="Times New Roman" w:hAnsi="Times New Roman" w:cs="Times New Roman"/>
            <w:sz w:val="23"/>
            <w:szCs w:val="23"/>
            <w:lang w:val="en-US" w:eastAsia="sv-SE"/>
          </w:rPr>
          <w:delText xml:space="preserve">and effective </w:delText>
        </w:r>
      </w:del>
      <w:r w:rsidR="005E120D" w:rsidRPr="00D82B4A">
        <w:rPr>
          <w:rFonts w:ascii="Times New Roman" w:eastAsia="Times New Roman" w:hAnsi="Times New Roman" w:cs="Times New Roman"/>
          <w:sz w:val="23"/>
          <w:szCs w:val="23"/>
          <w:lang w:val="en-US" w:eastAsia="sv-SE"/>
        </w:rPr>
        <w:t xml:space="preserve">solutions for </w:t>
      </w:r>
      <w:r w:rsidR="0073730F" w:rsidRPr="00D82B4A">
        <w:rPr>
          <w:rFonts w:ascii="Times New Roman" w:eastAsia="Times New Roman" w:hAnsi="Times New Roman" w:cs="Times New Roman"/>
          <w:sz w:val="23"/>
          <w:szCs w:val="23"/>
          <w:lang w:val="en-US" w:eastAsia="sv-SE"/>
        </w:rPr>
        <w:t>communicatio</w:t>
      </w:r>
      <w:r w:rsidR="005E120D" w:rsidRPr="00D82B4A">
        <w:rPr>
          <w:rFonts w:ascii="Times New Roman" w:eastAsia="Times New Roman" w:hAnsi="Times New Roman" w:cs="Times New Roman"/>
          <w:sz w:val="23"/>
          <w:szCs w:val="23"/>
          <w:lang w:val="en-US" w:eastAsia="sv-SE"/>
        </w:rPr>
        <w:t xml:space="preserve">ns and production services, </w:t>
      </w:r>
      <w:del w:id="9" w:author="Maryam Montague" w:date="2015-11-14T17:42:00Z">
        <w:r w:rsidR="005E120D" w:rsidRPr="00D82B4A" w:rsidDel="00C91E7D">
          <w:rPr>
            <w:rFonts w:ascii="Times New Roman" w:eastAsia="Times New Roman" w:hAnsi="Times New Roman" w:cs="Times New Roman"/>
            <w:sz w:val="23"/>
            <w:szCs w:val="23"/>
            <w:lang w:val="en-US" w:eastAsia="sv-SE"/>
          </w:rPr>
          <w:delText>was started up</w:delText>
        </w:r>
      </w:del>
      <w:ins w:id="10" w:author="Maryam Montague" w:date="2015-11-14T17:42:00Z">
        <w:r>
          <w:rPr>
            <w:rFonts w:ascii="Times New Roman" w:eastAsia="Times New Roman" w:hAnsi="Times New Roman" w:cs="Times New Roman"/>
            <w:sz w:val="23"/>
            <w:szCs w:val="23"/>
            <w:lang w:val="en-US" w:eastAsia="sv-SE"/>
          </w:rPr>
          <w:t>launched i</w:t>
        </w:r>
      </w:ins>
      <w:del w:id="11" w:author="Maryam Montague" w:date="2015-11-14T17:42:00Z">
        <w:r w:rsidR="0073730F" w:rsidRPr="00D82B4A" w:rsidDel="00C91E7D">
          <w:rPr>
            <w:rFonts w:ascii="Times New Roman" w:eastAsia="Times New Roman" w:hAnsi="Times New Roman" w:cs="Times New Roman"/>
            <w:sz w:val="23"/>
            <w:szCs w:val="23"/>
            <w:lang w:val="en-US" w:eastAsia="sv-SE"/>
          </w:rPr>
          <w:delText xml:space="preserve"> i</w:delText>
        </w:r>
      </w:del>
      <w:r w:rsidR="0073730F" w:rsidRPr="00D82B4A">
        <w:rPr>
          <w:rFonts w:ascii="Times New Roman" w:eastAsia="Times New Roman" w:hAnsi="Times New Roman" w:cs="Times New Roman"/>
          <w:sz w:val="23"/>
          <w:szCs w:val="23"/>
          <w:lang w:val="en-US" w:eastAsia="sv-SE"/>
        </w:rPr>
        <w:t xml:space="preserve">n </w:t>
      </w:r>
      <w:r w:rsidR="00074BE4" w:rsidRPr="00D82B4A">
        <w:rPr>
          <w:rFonts w:ascii="Times New Roman" w:eastAsia="Times New Roman" w:hAnsi="Times New Roman" w:cs="Times New Roman"/>
          <w:sz w:val="23"/>
          <w:szCs w:val="23"/>
          <w:lang w:val="en-US" w:eastAsia="sv-SE"/>
        </w:rPr>
        <w:t xml:space="preserve">Marrakech </w:t>
      </w:r>
      <w:del w:id="12" w:author="Maryam Montague" w:date="2015-11-14T17:43:00Z">
        <w:r w:rsidR="00074BE4" w:rsidRPr="00D82B4A" w:rsidDel="00C91E7D">
          <w:rPr>
            <w:rFonts w:ascii="Times New Roman" w:eastAsia="Times New Roman" w:hAnsi="Times New Roman" w:cs="Times New Roman"/>
            <w:sz w:val="23"/>
            <w:szCs w:val="23"/>
            <w:lang w:val="en-US" w:eastAsia="sv-SE"/>
          </w:rPr>
          <w:delText xml:space="preserve">in November 2015 </w:delText>
        </w:r>
      </w:del>
      <w:r w:rsidR="00074BE4" w:rsidRPr="00D82B4A">
        <w:rPr>
          <w:rFonts w:ascii="Times New Roman" w:eastAsia="Times New Roman" w:hAnsi="Times New Roman" w:cs="Times New Roman"/>
          <w:sz w:val="23"/>
          <w:szCs w:val="23"/>
          <w:lang w:val="en-US" w:eastAsia="sv-SE"/>
        </w:rPr>
        <w:t xml:space="preserve">by four </w:t>
      </w:r>
      <w:del w:id="13" w:author="Maryam Montague" w:date="2015-11-14T17:44:00Z">
        <w:r w:rsidR="00074BE4" w:rsidRPr="00D82B4A" w:rsidDel="00C91E7D">
          <w:rPr>
            <w:rFonts w:ascii="Times New Roman" w:eastAsia="Times New Roman" w:hAnsi="Times New Roman" w:cs="Times New Roman"/>
            <w:sz w:val="23"/>
            <w:szCs w:val="23"/>
            <w:lang w:val="en-US" w:eastAsia="sv-SE"/>
          </w:rPr>
          <w:delText xml:space="preserve">founders </w:delText>
        </w:r>
      </w:del>
      <w:ins w:id="14" w:author="Maryam Montague" w:date="2015-11-14T17:44:00Z">
        <w:r>
          <w:rPr>
            <w:rFonts w:ascii="Times New Roman" w:eastAsia="Times New Roman" w:hAnsi="Times New Roman" w:cs="Times New Roman"/>
            <w:sz w:val="23"/>
            <w:szCs w:val="23"/>
            <w:lang w:val="en-US" w:eastAsia="sv-SE"/>
          </w:rPr>
          <w:t>experts</w:t>
        </w:r>
        <w:r w:rsidRPr="00D82B4A">
          <w:rPr>
            <w:rFonts w:ascii="Times New Roman" w:eastAsia="Times New Roman" w:hAnsi="Times New Roman" w:cs="Times New Roman"/>
            <w:sz w:val="23"/>
            <w:szCs w:val="23"/>
            <w:lang w:val="en-US" w:eastAsia="sv-SE"/>
          </w:rPr>
          <w:t xml:space="preserve"> </w:t>
        </w:r>
      </w:ins>
      <w:del w:id="15" w:author="Maryam Montague" w:date="2015-11-14T17:43:00Z">
        <w:r w:rsidR="00074BE4" w:rsidRPr="00D82B4A" w:rsidDel="00C91E7D">
          <w:rPr>
            <w:rFonts w:ascii="Times New Roman" w:eastAsia="Times New Roman" w:hAnsi="Times New Roman" w:cs="Times New Roman"/>
            <w:sz w:val="23"/>
            <w:szCs w:val="23"/>
            <w:lang w:val="en-US" w:eastAsia="sv-SE"/>
          </w:rPr>
          <w:delText xml:space="preserve">all with </w:delText>
        </w:r>
        <w:r w:rsidR="00D541CD" w:rsidRPr="00D82B4A" w:rsidDel="00C91E7D">
          <w:rPr>
            <w:rFonts w:ascii="Times New Roman" w:eastAsia="Times New Roman" w:hAnsi="Times New Roman" w:cs="Times New Roman"/>
            <w:sz w:val="23"/>
            <w:szCs w:val="23"/>
            <w:lang w:val="en-US" w:eastAsia="sv-SE"/>
          </w:rPr>
          <w:delText>heavy</w:delText>
        </w:r>
      </w:del>
      <w:ins w:id="16" w:author="Maryam Montague" w:date="2015-11-14T17:43:00Z">
        <w:r>
          <w:rPr>
            <w:rFonts w:ascii="Times New Roman" w:eastAsia="Times New Roman" w:hAnsi="Times New Roman" w:cs="Times New Roman"/>
            <w:sz w:val="23"/>
            <w:szCs w:val="23"/>
            <w:lang w:val="en-US" w:eastAsia="sv-SE"/>
          </w:rPr>
          <w:t>with</w:t>
        </w:r>
      </w:ins>
      <w:r w:rsidR="005E120D" w:rsidRPr="00D82B4A">
        <w:rPr>
          <w:rFonts w:ascii="Times New Roman" w:eastAsia="Times New Roman" w:hAnsi="Times New Roman" w:cs="Times New Roman"/>
          <w:sz w:val="23"/>
          <w:szCs w:val="23"/>
          <w:lang w:val="en-US" w:eastAsia="sv-SE"/>
        </w:rPr>
        <w:t xml:space="preserve"> international</w:t>
      </w:r>
      <w:r w:rsidR="00D541CD" w:rsidRPr="00D82B4A">
        <w:rPr>
          <w:rFonts w:ascii="Times New Roman" w:eastAsia="Times New Roman" w:hAnsi="Times New Roman" w:cs="Times New Roman"/>
          <w:sz w:val="23"/>
          <w:szCs w:val="23"/>
          <w:lang w:val="en-US" w:eastAsia="sv-SE"/>
        </w:rPr>
        <w:t xml:space="preserve"> backgrounds </w:t>
      </w:r>
      <w:r w:rsidR="005E120D" w:rsidRPr="00D82B4A">
        <w:rPr>
          <w:rFonts w:ascii="Times New Roman" w:eastAsia="Times New Roman" w:hAnsi="Times New Roman" w:cs="Times New Roman"/>
          <w:sz w:val="23"/>
          <w:szCs w:val="23"/>
          <w:lang w:val="en-US" w:eastAsia="sv-SE"/>
        </w:rPr>
        <w:t xml:space="preserve">in </w:t>
      </w:r>
      <w:r w:rsidR="00074BE4" w:rsidRPr="00D82B4A">
        <w:rPr>
          <w:rFonts w:ascii="Times New Roman" w:eastAsia="Times New Roman" w:hAnsi="Times New Roman" w:cs="Times New Roman"/>
          <w:sz w:val="23"/>
          <w:szCs w:val="23"/>
          <w:lang w:val="en-US" w:eastAsia="sv-SE"/>
        </w:rPr>
        <w:t>branding</w:t>
      </w:r>
      <w:del w:id="17" w:author="Maryam Montague" w:date="2015-11-14T17:43:00Z">
        <w:r w:rsidR="00074BE4" w:rsidRPr="00D82B4A" w:rsidDel="00C91E7D">
          <w:rPr>
            <w:rFonts w:ascii="Times New Roman" w:eastAsia="Times New Roman" w:hAnsi="Times New Roman" w:cs="Times New Roman"/>
            <w:sz w:val="23"/>
            <w:szCs w:val="23"/>
            <w:lang w:val="en-US" w:eastAsia="sv-SE"/>
          </w:rPr>
          <w:delText xml:space="preserve">, </w:delText>
        </w:r>
        <w:r w:rsidR="005E120D" w:rsidRPr="00D82B4A" w:rsidDel="00C91E7D">
          <w:rPr>
            <w:rFonts w:ascii="Times New Roman" w:eastAsia="Times New Roman" w:hAnsi="Times New Roman" w:cs="Times New Roman"/>
            <w:sz w:val="23"/>
            <w:szCs w:val="23"/>
            <w:lang w:val="en-US" w:eastAsia="sv-SE"/>
          </w:rPr>
          <w:delText>creative,</w:delText>
        </w:r>
      </w:del>
      <w:ins w:id="18" w:author="Maryam Montague" w:date="2015-11-14T17:43:00Z">
        <w:r>
          <w:rPr>
            <w:rFonts w:ascii="Times New Roman" w:eastAsia="Times New Roman" w:hAnsi="Times New Roman" w:cs="Times New Roman"/>
            <w:sz w:val="23"/>
            <w:szCs w:val="23"/>
            <w:lang w:val="en-US" w:eastAsia="sv-SE"/>
          </w:rPr>
          <w:t xml:space="preserve"> and</w:t>
        </w:r>
      </w:ins>
      <w:r w:rsidR="005E120D" w:rsidRPr="00D82B4A">
        <w:rPr>
          <w:rFonts w:ascii="Times New Roman" w:eastAsia="Times New Roman" w:hAnsi="Times New Roman" w:cs="Times New Roman"/>
          <w:sz w:val="23"/>
          <w:szCs w:val="23"/>
          <w:lang w:val="en-US" w:eastAsia="sv-SE"/>
        </w:rPr>
        <w:t xml:space="preserve"> </w:t>
      </w:r>
      <w:r w:rsidR="00074BE4" w:rsidRPr="00D82B4A">
        <w:rPr>
          <w:rFonts w:ascii="Times New Roman" w:eastAsia="Times New Roman" w:hAnsi="Times New Roman" w:cs="Times New Roman"/>
          <w:sz w:val="23"/>
          <w:szCs w:val="23"/>
          <w:lang w:val="en-US" w:eastAsia="sv-SE"/>
        </w:rPr>
        <w:t>marketing</w:t>
      </w:r>
      <w:ins w:id="19" w:author="Maryam Montague" w:date="2015-11-14T17:43:00Z">
        <w:r w:rsidRPr="00D82B4A" w:rsidDel="00C91E7D">
          <w:rPr>
            <w:rFonts w:ascii="Times New Roman" w:eastAsia="Times New Roman" w:hAnsi="Times New Roman" w:cs="Times New Roman"/>
            <w:sz w:val="23"/>
            <w:szCs w:val="23"/>
            <w:lang w:val="en-US" w:eastAsia="sv-SE"/>
          </w:rPr>
          <w:t xml:space="preserve"> </w:t>
        </w:r>
      </w:ins>
      <w:del w:id="20" w:author="Maryam Montague" w:date="2015-11-14T17:43:00Z">
        <w:r w:rsidR="00074BE4" w:rsidRPr="00D82B4A" w:rsidDel="00C91E7D">
          <w:rPr>
            <w:rFonts w:ascii="Times New Roman" w:eastAsia="Times New Roman" w:hAnsi="Times New Roman" w:cs="Times New Roman"/>
            <w:sz w:val="23"/>
            <w:szCs w:val="23"/>
            <w:lang w:val="en-US" w:eastAsia="sv-SE"/>
          </w:rPr>
          <w:delText xml:space="preserve">, PR and </w:delText>
        </w:r>
        <w:r w:rsidR="005E120D" w:rsidRPr="00D82B4A" w:rsidDel="00C91E7D">
          <w:rPr>
            <w:rFonts w:ascii="Times New Roman" w:eastAsia="Times New Roman" w:hAnsi="Times New Roman" w:cs="Times New Roman"/>
            <w:sz w:val="23"/>
            <w:szCs w:val="23"/>
            <w:lang w:val="en-US" w:eastAsia="sv-SE"/>
          </w:rPr>
          <w:delText xml:space="preserve">support for </w:delText>
        </w:r>
        <w:r w:rsidR="00D541CD" w:rsidRPr="00D82B4A" w:rsidDel="00C91E7D">
          <w:rPr>
            <w:rFonts w:ascii="Times New Roman" w:eastAsia="Times New Roman" w:hAnsi="Times New Roman" w:cs="Times New Roman"/>
            <w:sz w:val="23"/>
            <w:szCs w:val="23"/>
            <w:lang w:val="en-US" w:eastAsia="sv-SE"/>
          </w:rPr>
          <w:delText>photo shoots</w:delText>
        </w:r>
        <w:r w:rsidR="00074BE4" w:rsidRPr="00D82B4A" w:rsidDel="00C91E7D">
          <w:rPr>
            <w:rFonts w:ascii="Times New Roman" w:eastAsia="Times New Roman" w:hAnsi="Times New Roman" w:cs="Times New Roman"/>
            <w:sz w:val="23"/>
            <w:szCs w:val="23"/>
            <w:lang w:val="en-US" w:eastAsia="sv-SE"/>
          </w:rPr>
          <w:delText>.</w:delText>
        </w:r>
      </w:del>
    </w:p>
    <w:p w:rsidR="0073730F" w:rsidRPr="00D82B4A" w:rsidRDefault="0073730F" w:rsidP="0073730F">
      <w:pPr>
        <w:shd w:val="clear" w:color="auto" w:fill="FFFFFF"/>
        <w:spacing w:after="300" w:line="405" w:lineRule="atLeast"/>
        <w:rPr>
          <w:rFonts w:ascii="Times New Roman" w:eastAsia="Times New Roman" w:hAnsi="Times New Roman" w:cs="Times New Roman"/>
          <w:sz w:val="23"/>
          <w:szCs w:val="23"/>
          <w:lang w:val="en-US" w:eastAsia="sv-SE"/>
        </w:rPr>
      </w:pPr>
      <w:r w:rsidRPr="00D82B4A">
        <w:rPr>
          <w:rFonts w:ascii="Times New Roman" w:eastAsia="Times New Roman" w:hAnsi="Times New Roman" w:cs="Times New Roman"/>
          <w:sz w:val="23"/>
          <w:szCs w:val="23"/>
          <w:lang w:val="en-US" w:eastAsia="sv-SE"/>
        </w:rPr>
        <w:t xml:space="preserve">“Our agency is a results-oriented one-stop-shop for communications committed to building strong brands, creating positive awareness and increasing sales for our clients. </w:t>
      </w:r>
      <w:r w:rsidR="00D82B4A">
        <w:rPr>
          <w:rFonts w:ascii="Times New Roman" w:eastAsia="Times New Roman" w:hAnsi="Times New Roman" w:cs="Times New Roman"/>
          <w:sz w:val="23"/>
          <w:szCs w:val="23"/>
          <w:lang w:val="en-US" w:eastAsia="sv-SE"/>
        </w:rPr>
        <w:t xml:space="preserve">Red City PR is </w:t>
      </w:r>
      <w:r w:rsidRPr="00D82B4A">
        <w:rPr>
          <w:rFonts w:ascii="Times New Roman" w:eastAsia="Times New Roman" w:hAnsi="Times New Roman" w:cs="Times New Roman"/>
          <w:sz w:val="23"/>
          <w:szCs w:val="23"/>
          <w:lang w:val="en-US" w:eastAsia="sv-SE"/>
        </w:rPr>
        <w:t>also the go-to English language agency for professional and trouble-free support for p</w:t>
      </w:r>
      <w:r w:rsidR="000A04C5" w:rsidRPr="00D82B4A">
        <w:rPr>
          <w:rFonts w:ascii="Times New Roman" w:eastAsia="Times New Roman" w:hAnsi="Times New Roman" w:cs="Times New Roman"/>
          <w:sz w:val="23"/>
          <w:szCs w:val="23"/>
          <w:lang w:val="en-US" w:eastAsia="sv-SE"/>
        </w:rPr>
        <w:t>hoto and film shoots in Morocco</w:t>
      </w:r>
      <w:r w:rsidRPr="00D82B4A">
        <w:rPr>
          <w:rFonts w:ascii="Times New Roman" w:eastAsia="Times New Roman" w:hAnsi="Times New Roman" w:cs="Times New Roman"/>
          <w:sz w:val="23"/>
          <w:szCs w:val="23"/>
          <w:lang w:val="en-US" w:eastAsia="sv-SE"/>
        </w:rPr>
        <w:t>”</w:t>
      </w:r>
      <w:r w:rsidR="000A04C5" w:rsidRPr="00D82B4A">
        <w:rPr>
          <w:rFonts w:ascii="Times New Roman" w:eastAsia="Times New Roman" w:hAnsi="Times New Roman" w:cs="Times New Roman"/>
          <w:sz w:val="23"/>
          <w:szCs w:val="23"/>
          <w:lang w:val="en-US" w:eastAsia="sv-SE"/>
        </w:rPr>
        <w:t>,</w:t>
      </w:r>
      <w:r w:rsidRPr="00D82B4A">
        <w:rPr>
          <w:rFonts w:ascii="Times New Roman" w:eastAsia="Times New Roman" w:hAnsi="Times New Roman" w:cs="Times New Roman"/>
          <w:sz w:val="23"/>
          <w:szCs w:val="23"/>
          <w:lang w:val="en-US" w:eastAsia="sv-SE"/>
        </w:rPr>
        <w:t xml:space="preserve"> </w:t>
      </w:r>
      <w:r w:rsidR="000A04C5" w:rsidRPr="00D82B4A">
        <w:rPr>
          <w:rFonts w:ascii="Times New Roman" w:eastAsia="Times New Roman" w:hAnsi="Times New Roman" w:cs="Times New Roman"/>
          <w:sz w:val="23"/>
          <w:szCs w:val="23"/>
          <w:lang w:val="en-US" w:eastAsia="sv-SE"/>
        </w:rPr>
        <w:t xml:space="preserve">says Maryam Montague, the agency’s lead for digital </w:t>
      </w:r>
      <w:r w:rsidR="00D82B4A" w:rsidRPr="00D82B4A">
        <w:rPr>
          <w:rFonts w:ascii="Times New Roman" w:eastAsia="Times New Roman" w:hAnsi="Times New Roman" w:cs="Times New Roman"/>
          <w:sz w:val="23"/>
          <w:szCs w:val="23"/>
          <w:lang w:val="en-US" w:eastAsia="sv-SE"/>
        </w:rPr>
        <w:t>and</w:t>
      </w:r>
      <w:r w:rsidR="000A04C5" w:rsidRPr="00D82B4A">
        <w:rPr>
          <w:rFonts w:ascii="Times New Roman" w:eastAsia="Times New Roman" w:hAnsi="Times New Roman" w:cs="Times New Roman"/>
          <w:sz w:val="23"/>
          <w:szCs w:val="23"/>
          <w:lang w:val="en-US" w:eastAsia="sv-SE"/>
        </w:rPr>
        <w:t xml:space="preserve"> social media.</w:t>
      </w:r>
    </w:p>
    <w:p w:rsidR="00C7225E" w:rsidRPr="00D82B4A" w:rsidRDefault="00BB5389" w:rsidP="0073730F">
      <w:pPr>
        <w:shd w:val="clear" w:color="auto" w:fill="FFFFFF"/>
        <w:spacing w:after="300" w:line="405" w:lineRule="atLeast"/>
        <w:rPr>
          <w:rFonts w:ascii="Times New Roman" w:eastAsia="Times New Roman" w:hAnsi="Times New Roman" w:cs="Times New Roman"/>
          <w:sz w:val="23"/>
          <w:szCs w:val="23"/>
          <w:lang w:val="en-US" w:eastAsia="sv-SE"/>
        </w:rPr>
      </w:pPr>
      <w:r w:rsidRPr="00D82B4A">
        <w:rPr>
          <w:rFonts w:ascii="Times New Roman" w:eastAsia="Times New Roman" w:hAnsi="Times New Roman" w:cs="Times New Roman"/>
          <w:sz w:val="23"/>
          <w:szCs w:val="23"/>
          <w:lang w:val="en-US" w:eastAsia="sv-SE"/>
        </w:rPr>
        <w:t>“</w:t>
      </w:r>
      <w:r w:rsidR="0073730F" w:rsidRPr="00D82B4A">
        <w:rPr>
          <w:rFonts w:ascii="Times New Roman" w:eastAsia="Times New Roman" w:hAnsi="Times New Roman" w:cs="Times New Roman"/>
          <w:sz w:val="23"/>
          <w:szCs w:val="23"/>
          <w:lang w:val="en-US" w:eastAsia="sv-SE"/>
        </w:rPr>
        <w:t xml:space="preserve">Our team draws its strength from </w:t>
      </w:r>
      <w:del w:id="21" w:author="Maryam Montague" w:date="2015-11-14T17:46:00Z">
        <w:r w:rsidR="0073730F" w:rsidRPr="00D82B4A" w:rsidDel="00C91E7D">
          <w:rPr>
            <w:rFonts w:ascii="Times New Roman" w:eastAsia="Times New Roman" w:hAnsi="Times New Roman" w:cs="Times New Roman"/>
            <w:sz w:val="23"/>
            <w:szCs w:val="23"/>
            <w:lang w:val="en-US" w:eastAsia="sv-SE"/>
          </w:rPr>
          <w:delText xml:space="preserve">extensive </w:delText>
        </w:r>
      </w:del>
      <w:r w:rsidR="0073730F" w:rsidRPr="00D82B4A">
        <w:rPr>
          <w:rFonts w:ascii="Times New Roman" w:eastAsia="Times New Roman" w:hAnsi="Times New Roman" w:cs="Times New Roman"/>
          <w:sz w:val="23"/>
          <w:szCs w:val="23"/>
          <w:lang w:val="en-US" w:eastAsia="sv-SE"/>
        </w:rPr>
        <w:t>high level experience in multiple countries, combined with in depth local Morocco knowledge. Our background</w:t>
      </w:r>
      <w:r w:rsidR="00D82B4A" w:rsidRPr="00D82B4A">
        <w:rPr>
          <w:rFonts w:ascii="Times New Roman" w:eastAsia="Times New Roman" w:hAnsi="Times New Roman" w:cs="Times New Roman"/>
          <w:sz w:val="23"/>
          <w:szCs w:val="23"/>
          <w:lang w:val="en-US" w:eastAsia="sv-SE"/>
        </w:rPr>
        <w:t>s</w:t>
      </w:r>
      <w:r w:rsidR="0075331E" w:rsidRPr="00D82B4A">
        <w:rPr>
          <w:rFonts w:ascii="Times New Roman" w:eastAsia="Times New Roman" w:hAnsi="Times New Roman" w:cs="Times New Roman"/>
          <w:sz w:val="23"/>
          <w:szCs w:val="23"/>
          <w:lang w:val="en-US" w:eastAsia="sv-SE"/>
        </w:rPr>
        <w:t xml:space="preserve"> include</w:t>
      </w:r>
      <w:r w:rsidR="0073730F" w:rsidRPr="00D82B4A">
        <w:rPr>
          <w:rFonts w:ascii="Times New Roman" w:eastAsia="Times New Roman" w:hAnsi="Times New Roman" w:cs="Times New Roman"/>
          <w:sz w:val="23"/>
          <w:szCs w:val="23"/>
          <w:lang w:val="en-US" w:eastAsia="sv-SE"/>
        </w:rPr>
        <w:t xml:space="preserve"> work with a wide spectrum of companies and organizations, from small to large, commercial to non-profit, listed and unlisted, as well as</w:t>
      </w:r>
      <w:r w:rsidR="000A04C5" w:rsidRPr="00D82B4A">
        <w:rPr>
          <w:rFonts w:ascii="Times New Roman" w:eastAsia="Times New Roman" w:hAnsi="Times New Roman" w:cs="Times New Roman"/>
          <w:sz w:val="23"/>
          <w:szCs w:val="23"/>
          <w:lang w:val="en-US" w:eastAsia="sv-SE"/>
        </w:rPr>
        <w:t xml:space="preserve"> government bodies and agencies</w:t>
      </w:r>
      <w:r w:rsidRPr="00D82B4A">
        <w:rPr>
          <w:rFonts w:ascii="Times New Roman" w:eastAsia="Times New Roman" w:hAnsi="Times New Roman" w:cs="Times New Roman"/>
          <w:sz w:val="23"/>
          <w:szCs w:val="23"/>
          <w:lang w:val="en-US" w:eastAsia="sv-SE"/>
        </w:rPr>
        <w:t>”</w:t>
      </w:r>
      <w:r w:rsidR="000A04C5" w:rsidRPr="00D82B4A">
        <w:rPr>
          <w:rFonts w:ascii="Times New Roman" w:eastAsia="Times New Roman" w:hAnsi="Times New Roman" w:cs="Times New Roman"/>
          <w:sz w:val="23"/>
          <w:szCs w:val="23"/>
          <w:lang w:val="en-US" w:eastAsia="sv-SE"/>
        </w:rPr>
        <w:t xml:space="preserve">, explains </w:t>
      </w:r>
      <w:r w:rsidR="00F66676" w:rsidRPr="00D82B4A">
        <w:rPr>
          <w:rFonts w:ascii="Times New Roman" w:eastAsia="Times New Roman" w:hAnsi="Times New Roman" w:cs="Times New Roman"/>
          <w:sz w:val="23"/>
          <w:szCs w:val="23"/>
          <w:lang w:val="en-US" w:eastAsia="sv-SE"/>
        </w:rPr>
        <w:t>Per Sjödell, the agency’s lead for strategy and brand building.</w:t>
      </w:r>
    </w:p>
    <w:p w:rsidR="0073730F" w:rsidRPr="00D82B4A" w:rsidRDefault="00BB5389" w:rsidP="0073730F">
      <w:pPr>
        <w:shd w:val="clear" w:color="auto" w:fill="FFFFFF"/>
        <w:spacing w:after="300" w:line="405" w:lineRule="atLeast"/>
        <w:rPr>
          <w:rFonts w:ascii="Times New Roman" w:eastAsia="Times New Roman" w:hAnsi="Times New Roman" w:cs="Times New Roman"/>
          <w:sz w:val="23"/>
          <w:szCs w:val="23"/>
          <w:lang w:val="en-US" w:eastAsia="sv-SE"/>
        </w:rPr>
      </w:pPr>
      <w:r w:rsidRPr="00D82B4A">
        <w:rPr>
          <w:rFonts w:ascii="Times New Roman" w:eastAsia="Times New Roman" w:hAnsi="Times New Roman" w:cs="Times New Roman"/>
          <w:sz w:val="23"/>
          <w:szCs w:val="23"/>
          <w:lang w:val="en-US" w:eastAsia="sv-SE"/>
        </w:rPr>
        <w:t>“</w:t>
      </w:r>
      <w:r w:rsidR="0073730F" w:rsidRPr="00D82B4A">
        <w:rPr>
          <w:rFonts w:ascii="Times New Roman" w:eastAsia="Times New Roman" w:hAnsi="Times New Roman" w:cs="Times New Roman"/>
          <w:sz w:val="23"/>
          <w:szCs w:val="23"/>
          <w:lang w:val="en-US" w:eastAsia="sv-SE"/>
        </w:rPr>
        <w:t xml:space="preserve">Our competence comes from working in retail, </w:t>
      </w:r>
      <w:del w:id="22" w:author="Maryam Montague" w:date="2015-11-14T17:46:00Z">
        <w:r w:rsidR="0073730F" w:rsidRPr="00D82B4A" w:rsidDel="00C91E7D">
          <w:rPr>
            <w:rFonts w:ascii="Times New Roman" w:eastAsia="Times New Roman" w:hAnsi="Times New Roman" w:cs="Times New Roman"/>
            <w:sz w:val="23"/>
            <w:szCs w:val="23"/>
            <w:lang w:val="en-US" w:eastAsia="sv-SE"/>
          </w:rPr>
          <w:delText>F</w:delText>
        </w:r>
        <w:r w:rsidR="0075331E" w:rsidRPr="00D82B4A" w:rsidDel="00C91E7D">
          <w:rPr>
            <w:rFonts w:ascii="Times New Roman" w:eastAsia="Times New Roman" w:hAnsi="Times New Roman" w:cs="Times New Roman"/>
            <w:sz w:val="23"/>
            <w:szCs w:val="23"/>
            <w:lang w:val="en-US" w:eastAsia="sv-SE"/>
          </w:rPr>
          <w:delText>MCG</w:delText>
        </w:r>
        <w:r w:rsidR="0073730F" w:rsidRPr="00D82B4A" w:rsidDel="00C91E7D">
          <w:rPr>
            <w:rFonts w:ascii="Times New Roman" w:eastAsia="Times New Roman" w:hAnsi="Times New Roman" w:cs="Times New Roman"/>
            <w:sz w:val="23"/>
            <w:szCs w:val="23"/>
            <w:lang w:val="en-US" w:eastAsia="sv-SE"/>
          </w:rPr>
          <w:delText xml:space="preserve">, </w:delText>
        </w:r>
      </w:del>
      <w:r w:rsidR="0073730F" w:rsidRPr="00D82B4A">
        <w:rPr>
          <w:rFonts w:ascii="Times New Roman" w:eastAsia="Times New Roman" w:hAnsi="Times New Roman" w:cs="Times New Roman"/>
          <w:sz w:val="23"/>
          <w:szCs w:val="23"/>
          <w:lang w:val="en-US" w:eastAsia="sv-SE"/>
        </w:rPr>
        <w:t xml:space="preserve">fashion, publishing, film, theater, tourism, hospitality, </w:t>
      </w:r>
      <w:del w:id="23" w:author="Maryam Montague" w:date="2015-11-14T17:53:00Z">
        <w:r w:rsidR="0073730F" w:rsidRPr="00D82B4A" w:rsidDel="00C91E7D">
          <w:rPr>
            <w:rFonts w:ascii="Times New Roman" w:eastAsia="Times New Roman" w:hAnsi="Times New Roman" w:cs="Times New Roman"/>
            <w:sz w:val="23"/>
            <w:szCs w:val="23"/>
            <w:lang w:val="en-US" w:eastAsia="sv-SE"/>
          </w:rPr>
          <w:delText xml:space="preserve">architecture, </w:delText>
        </w:r>
      </w:del>
      <w:r w:rsidR="0073730F" w:rsidRPr="00D82B4A">
        <w:rPr>
          <w:rFonts w:ascii="Times New Roman" w:eastAsia="Times New Roman" w:hAnsi="Times New Roman" w:cs="Times New Roman"/>
          <w:sz w:val="23"/>
          <w:szCs w:val="23"/>
          <w:lang w:val="en-US" w:eastAsia="sv-SE"/>
        </w:rPr>
        <w:t>and design, as well as government programming</w:t>
      </w:r>
      <w:del w:id="24" w:author="Maryam Montague" w:date="2015-11-14T17:53:00Z">
        <w:r w:rsidR="0073730F" w:rsidRPr="00D82B4A" w:rsidDel="00C91E7D">
          <w:rPr>
            <w:rFonts w:ascii="Times New Roman" w:eastAsia="Times New Roman" w:hAnsi="Times New Roman" w:cs="Times New Roman"/>
            <w:sz w:val="23"/>
            <w:szCs w:val="23"/>
            <w:lang w:val="en-US" w:eastAsia="sv-SE"/>
          </w:rPr>
          <w:delText xml:space="preserve"> and humanitarian aid</w:delText>
        </w:r>
      </w:del>
      <w:r w:rsidR="0073730F" w:rsidRPr="00D82B4A">
        <w:rPr>
          <w:rFonts w:ascii="Times New Roman" w:eastAsia="Times New Roman" w:hAnsi="Times New Roman" w:cs="Times New Roman"/>
          <w:sz w:val="23"/>
          <w:szCs w:val="23"/>
          <w:lang w:val="en-US" w:eastAsia="sv-SE"/>
        </w:rPr>
        <w:t xml:space="preserve">. </w:t>
      </w:r>
      <w:r w:rsidR="001A09A8" w:rsidRPr="00D82B4A">
        <w:rPr>
          <w:rFonts w:ascii="Times New Roman" w:eastAsia="Times New Roman" w:hAnsi="Times New Roman" w:cs="Times New Roman"/>
          <w:sz w:val="23"/>
          <w:szCs w:val="23"/>
          <w:lang w:val="en-US" w:eastAsia="sv-SE"/>
        </w:rPr>
        <w:t xml:space="preserve">Red City PR has </w:t>
      </w:r>
      <w:r w:rsidR="0075331E" w:rsidRPr="00D82B4A">
        <w:rPr>
          <w:rFonts w:ascii="Times New Roman" w:eastAsia="Times New Roman" w:hAnsi="Times New Roman" w:cs="Times New Roman"/>
          <w:sz w:val="23"/>
          <w:szCs w:val="23"/>
          <w:lang w:val="en-US" w:eastAsia="sv-SE"/>
        </w:rPr>
        <w:t xml:space="preserve">a wide network, both in Morocco </w:t>
      </w:r>
      <w:r w:rsidR="0073730F" w:rsidRPr="00D82B4A">
        <w:rPr>
          <w:rFonts w:ascii="Times New Roman" w:eastAsia="Times New Roman" w:hAnsi="Times New Roman" w:cs="Times New Roman"/>
          <w:sz w:val="23"/>
          <w:szCs w:val="23"/>
          <w:lang w:val="en-US" w:eastAsia="sv-SE"/>
        </w:rPr>
        <w:t>and internationally.</w:t>
      </w:r>
      <w:r w:rsidR="0075331E" w:rsidRPr="00D82B4A">
        <w:rPr>
          <w:rFonts w:ascii="Times New Roman" w:eastAsia="Times New Roman" w:hAnsi="Times New Roman" w:cs="Times New Roman"/>
          <w:sz w:val="23"/>
          <w:szCs w:val="23"/>
          <w:lang w:val="en-US" w:eastAsia="sv-SE"/>
        </w:rPr>
        <w:t xml:space="preserve"> We call ourselves “GLOMO”</w:t>
      </w:r>
      <w:r w:rsidR="00F66676" w:rsidRPr="00D82B4A">
        <w:rPr>
          <w:rFonts w:ascii="Times New Roman" w:eastAsia="Times New Roman" w:hAnsi="Times New Roman" w:cs="Times New Roman"/>
          <w:sz w:val="23"/>
          <w:szCs w:val="23"/>
          <w:lang w:val="en-US" w:eastAsia="sv-SE"/>
        </w:rPr>
        <w:t>, global and Moroccan</w:t>
      </w:r>
      <w:r w:rsidRPr="00D82B4A">
        <w:rPr>
          <w:rFonts w:ascii="Times New Roman" w:eastAsia="Times New Roman" w:hAnsi="Times New Roman" w:cs="Times New Roman"/>
          <w:sz w:val="23"/>
          <w:szCs w:val="23"/>
          <w:lang w:val="en-US" w:eastAsia="sv-SE"/>
        </w:rPr>
        <w:t>”</w:t>
      </w:r>
      <w:r w:rsidR="00F66676" w:rsidRPr="00D82B4A">
        <w:rPr>
          <w:rFonts w:ascii="Times New Roman" w:eastAsia="Times New Roman" w:hAnsi="Times New Roman" w:cs="Times New Roman"/>
          <w:sz w:val="23"/>
          <w:szCs w:val="23"/>
          <w:lang w:val="en-US" w:eastAsia="sv-SE"/>
        </w:rPr>
        <w:t>, says Patrick Benjaminsson, the agency’s lead for PR, CRM and marketing.</w:t>
      </w:r>
    </w:p>
    <w:p w:rsidR="0075331E" w:rsidRDefault="00BB5389" w:rsidP="0073730F">
      <w:pPr>
        <w:shd w:val="clear" w:color="auto" w:fill="FFFFFF"/>
        <w:spacing w:line="405" w:lineRule="atLeast"/>
        <w:rPr>
          <w:rFonts w:ascii="Times New Roman" w:eastAsia="Times New Roman" w:hAnsi="Times New Roman" w:cs="Times New Roman"/>
          <w:sz w:val="23"/>
          <w:szCs w:val="23"/>
          <w:lang w:val="en-US" w:eastAsia="sv-SE"/>
        </w:rPr>
      </w:pPr>
      <w:r w:rsidRPr="00D82B4A">
        <w:rPr>
          <w:rFonts w:ascii="Times New Roman" w:eastAsia="Times New Roman" w:hAnsi="Times New Roman" w:cs="Times New Roman"/>
          <w:sz w:val="23"/>
          <w:szCs w:val="23"/>
          <w:lang w:val="en-US" w:eastAsia="sv-SE"/>
        </w:rPr>
        <w:t>“</w:t>
      </w:r>
      <w:r w:rsidR="0073730F" w:rsidRPr="00D82B4A">
        <w:rPr>
          <w:rFonts w:ascii="Times New Roman" w:eastAsia="Times New Roman" w:hAnsi="Times New Roman" w:cs="Times New Roman"/>
          <w:sz w:val="23"/>
          <w:szCs w:val="23"/>
          <w:lang w:val="en-US" w:eastAsia="sv-SE"/>
        </w:rPr>
        <w:t>We develop cost-effective and creative solutions for our clients, particularly those who are loo</w:t>
      </w:r>
      <w:r w:rsidR="0075331E" w:rsidRPr="00D82B4A">
        <w:rPr>
          <w:rFonts w:ascii="Times New Roman" w:eastAsia="Times New Roman" w:hAnsi="Times New Roman" w:cs="Times New Roman"/>
          <w:sz w:val="23"/>
          <w:szCs w:val="23"/>
          <w:lang w:val="en-US" w:eastAsia="sv-SE"/>
        </w:rPr>
        <w:t xml:space="preserve">king </w:t>
      </w:r>
      <w:del w:id="25" w:author="Maryam Montague" w:date="2015-11-14T17:45:00Z">
        <w:r w:rsidR="0075331E" w:rsidRPr="00D82B4A" w:rsidDel="00C91E7D">
          <w:rPr>
            <w:rFonts w:ascii="Times New Roman" w:eastAsia="Times New Roman" w:hAnsi="Times New Roman" w:cs="Times New Roman"/>
            <w:sz w:val="23"/>
            <w:szCs w:val="23"/>
            <w:lang w:val="en-US" w:eastAsia="sv-SE"/>
          </w:rPr>
          <w:delText xml:space="preserve">to </w:delText>
        </w:r>
      </w:del>
      <w:ins w:id="26" w:author="Maryam Montague" w:date="2015-11-14T17:45:00Z">
        <w:r w:rsidR="00C91E7D">
          <w:rPr>
            <w:rFonts w:ascii="Times New Roman" w:eastAsia="Times New Roman" w:hAnsi="Times New Roman" w:cs="Times New Roman"/>
            <w:sz w:val="23"/>
            <w:szCs w:val="23"/>
            <w:lang w:val="en-US" w:eastAsia="sv-SE"/>
          </w:rPr>
          <w:t>for</w:t>
        </w:r>
        <w:r w:rsidR="00C91E7D" w:rsidRPr="00D82B4A">
          <w:rPr>
            <w:rFonts w:ascii="Times New Roman" w:eastAsia="Times New Roman" w:hAnsi="Times New Roman" w:cs="Times New Roman"/>
            <w:sz w:val="23"/>
            <w:szCs w:val="23"/>
            <w:lang w:val="en-US" w:eastAsia="sv-SE"/>
          </w:rPr>
          <w:t xml:space="preserve"> </w:t>
        </w:r>
      </w:ins>
      <w:r w:rsidR="0075331E" w:rsidRPr="00D82B4A">
        <w:rPr>
          <w:rFonts w:ascii="Times New Roman" w:eastAsia="Times New Roman" w:hAnsi="Times New Roman" w:cs="Times New Roman"/>
          <w:sz w:val="23"/>
          <w:szCs w:val="23"/>
          <w:lang w:val="en-US" w:eastAsia="sv-SE"/>
        </w:rPr>
        <w:t>excellence in branding</w:t>
      </w:r>
      <w:r w:rsidR="0073730F" w:rsidRPr="00D82B4A">
        <w:rPr>
          <w:rFonts w:ascii="Times New Roman" w:eastAsia="Times New Roman" w:hAnsi="Times New Roman" w:cs="Times New Roman"/>
          <w:sz w:val="23"/>
          <w:szCs w:val="23"/>
          <w:lang w:val="en-US" w:eastAsia="sv-SE"/>
        </w:rPr>
        <w:t>, performance</w:t>
      </w:r>
      <w:r w:rsidR="0075331E" w:rsidRPr="00D82B4A">
        <w:rPr>
          <w:rFonts w:ascii="Times New Roman" w:eastAsia="Times New Roman" w:hAnsi="Times New Roman" w:cs="Times New Roman"/>
          <w:sz w:val="23"/>
          <w:szCs w:val="23"/>
          <w:lang w:val="en-US" w:eastAsia="sv-SE"/>
        </w:rPr>
        <w:t xml:space="preserve">, </w:t>
      </w:r>
      <w:ins w:id="27" w:author="Maryam Montague" w:date="2015-11-14T17:47:00Z">
        <w:r w:rsidR="00C91E7D">
          <w:rPr>
            <w:rFonts w:ascii="Times New Roman" w:eastAsia="Times New Roman" w:hAnsi="Times New Roman" w:cs="Times New Roman"/>
            <w:sz w:val="23"/>
            <w:szCs w:val="23"/>
            <w:lang w:val="en-US" w:eastAsia="sv-SE"/>
          </w:rPr>
          <w:t xml:space="preserve">and </w:t>
        </w:r>
      </w:ins>
      <w:r w:rsidR="0075331E" w:rsidRPr="00D82B4A">
        <w:rPr>
          <w:rFonts w:ascii="Times New Roman" w:eastAsia="Times New Roman" w:hAnsi="Times New Roman" w:cs="Times New Roman"/>
          <w:sz w:val="23"/>
          <w:szCs w:val="23"/>
          <w:lang w:val="en-US" w:eastAsia="sv-SE"/>
        </w:rPr>
        <w:t>creating buzz</w:t>
      </w:r>
      <w:r w:rsidR="001A09A8" w:rsidRPr="00D82B4A">
        <w:rPr>
          <w:rFonts w:ascii="Times New Roman" w:eastAsia="Times New Roman" w:hAnsi="Times New Roman" w:cs="Times New Roman"/>
          <w:sz w:val="23"/>
          <w:szCs w:val="23"/>
          <w:lang w:val="en-US" w:eastAsia="sv-SE"/>
        </w:rPr>
        <w:t xml:space="preserve"> </w:t>
      </w:r>
      <w:del w:id="28" w:author="Maryam Montague" w:date="2015-11-14T17:47:00Z">
        <w:r w:rsidR="001A09A8" w:rsidRPr="00D82B4A" w:rsidDel="00C91E7D">
          <w:rPr>
            <w:rFonts w:ascii="Times New Roman" w:eastAsia="Times New Roman" w:hAnsi="Times New Roman" w:cs="Times New Roman"/>
            <w:sz w:val="23"/>
            <w:szCs w:val="23"/>
            <w:lang w:val="en-US" w:eastAsia="sv-SE"/>
          </w:rPr>
          <w:delText xml:space="preserve">or engagement </w:delText>
        </w:r>
      </w:del>
      <w:r w:rsidR="001A09A8" w:rsidRPr="00D82B4A">
        <w:rPr>
          <w:rFonts w:ascii="Times New Roman" w:eastAsia="Times New Roman" w:hAnsi="Times New Roman" w:cs="Times New Roman"/>
          <w:sz w:val="23"/>
          <w:szCs w:val="23"/>
          <w:lang w:val="en-US" w:eastAsia="sv-SE"/>
        </w:rPr>
        <w:t xml:space="preserve">in Morocco. Red City PR works with Moroccan companies who </w:t>
      </w:r>
      <w:del w:id="29" w:author="Maryam Montague" w:date="2015-11-14T17:54:00Z">
        <w:r w:rsidR="001A09A8" w:rsidRPr="00D82B4A" w:rsidDel="00C91E7D">
          <w:rPr>
            <w:rFonts w:ascii="Times New Roman" w:eastAsia="Times New Roman" w:hAnsi="Times New Roman" w:cs="Times New Roman"/>
            <w:sz w:val="23"/>
            <w:szCs w:val="23"/>
            <w:lang w:val="en-US" w:eastAsia="sv-SE"/>
          </w:rPr>
          <w:delText xml:space="preserve">wish </w:delText>
        </w:r>
      </w:del>
      <w:ins w:id="30" w:author="Maryam Montague" w:date="2015-11-14T17:54:00Z">
        <w:r w:rsidR="00C91E7D">
          <w:rPr>
            <w:rFonts w:ascii="Times New Roman" w:eastAsia="Times New Roman" w:hAnsi="Times New Roman" w:cs="Times New Roman"/>
            <w:sz w:val="23"/>
            <w:szCs w:val="23"/>
            <w:lang w:val="en-US" w:eastAsia="sv-SE"/>
          </w:rPr>
          <w:t>want</w:t>
        </w:r>
        <w:r w:rsidR="00C91E7D" w:rsidRPr="00D82B4A">
          <w:rPr>
            <w:rFonts w:ascii="Times New Roman" w:eastAsia="Times New Roman" w:hAnsi="Times New Roman" w:cs="Times New Roman"/>
            <w:sz w:val="23"/>
            <w:szCs w:val="23"/>
            <w:lang w:val="en-US" w:eastAsia="sv-SE"/>
          </w:rPr>
          <w:t xml:space="preserve"> </w:t>
        </w:r>
      </w:ins>
      <w:r w:rsidR="001A09A8" w:rsidRPr="00D82B4A">
        <w:rPr>
          <w:rFonts w:ascii="Times New Roman" w:eastAsia="Times New Roman" w:hAnsi="Times New Roman" w:cs="Times New Roman"/>
          <w:sz w:val="23"/>
          <w:szCs w:val="23"/>
          <w:lang w:val="en-US" w:eastAsia="sv-SE"/>
        </w:rPr>
        <w:t>to improve communications</w:t>
      </w:r>
      <w:ins w:id="31" w:author="Maryam Montague" w:date="2015-11-14T17:54:00Z">
        <w:r w:rsidR="00C91E7D">
          <w:rPr>
            <w:rFonts w:ascii="Times New Roman" w:eastAsia="Times New Roman" w:hAnsi="Times New Roman" w:cs="Times New Roman"/>
            <w:sz w:val="23"/>
            <w:szCs w:val="23"/>
            <w:lang w:val="en-US" w:eastAsia="sv-SE"/>
          </w:rPr>
          <w:t>, as well as</w:t>
        </w:r>
      </w:ins>
      <w:del w:id="32" w:author="Maryam Montague" w:date="2015-11-14T17:54:00Z">
        <w:r w:rsidR="001A09A8" w:rsidRPr="00D82B4A" w:rsidDel="00C91E7D">
          <w:rPr>
            <w:rFonts w:ascii="Times New Roman" w:eastAsia="Times New Roman" w:hAnsi="Times New Roman" w:cs="Times New Roman"/>
            <w:sz w:val="23"/>
            <w:szCs w:val="23"/>
            <w:lang w:val="en-US" w:eastAsia="sv-SE"/>
          </w:rPr>
          <w:delText xml:space="preserve"> and</w:delText>
        </w:r>
      </w:del>
      <w:r w:rsidR="001A09A8" w:rsidRPr="00D82B4A">
        <w:rPr>
          <w:rFonts w:ascii="Times New Roman" w:eastAsia="Times New Roman" w:hAnsi="Times New Roman" w:cs="Times New Roman"/>
          <w:sz w:val="23"/>
          <w:szCs w:val="23"/>
          <w:lang w:val="en-US" w:eastAsia="sv-SE"/>
        </w:rPr>
        <w:t xml:space="preserve"> international companies who want to enter the Moroccan market. </w:t>
      </w:r>
      <w:r w:rsidR="001A09A8" w:rsidRPr="00C91E7D">
        <w:rPr>
          <w:rFonts w:ascii="Times New Roman" w:eastAsia="Times New Roman" w:hAnsi="Times New Roman" w:cs="Times New Roman"/>
          <w:sz w:val="23"/>
          <w:szCs w:val="23"/>
          <w:highlight w:val="yellow"/>
          <w:lang w:val="en-US" w:eastAsia="sv-SE"/>
          <w:rPrChange w:id="33" w:author="Maryam Montague" w:date="2015-11-14T17:55:00Z">
            <w:rPr>
              <w:rFonts w:ascii="Times New Roman" w:eastAsia="Times New Roman" w:hAnsi="Times New Roman" w:cs="Times New Roman"/>
              <w:sz w:val="23"/>
              <w:szCs w:val="23"/>
              <w:lang w:val="en-US" w:eastAsia="sv-SE"/>
            </w:rPr>
          </w:rPrChange>
        </w:rPr>
        <w:t xml:space="preserve">We </w:t>
      </w:r>
      <w:ins w:id="34" w:author="Maryam Montague" w:date="2015-11-14T17:48:00Z">
        <w:r w:rsidR="00C91E7D" w:rsidRPr="00C91E7D">
          <w:rPr>
            <w:rFonts w:ascii="Times New Roman" w:eastAsia="Times New Roman" w:hAnsi="Times New Roman" w:cs="Times New Roman"/>
            <w:sz w:val="23"/>
            <w:szCs w:val="23"/>
            <w:highlight w:val="yellow"/>
            <w:lang w:val="en-US" w:eastAsia="sv-SE"/>
            <w:rPrChange w:id="35" w:author="Maryam Montague" w:date="2015-11-14T17:55:00Z">
              <w:rPr>
                <w:rFonts w:ascii="Times New Roman" w:eastAsia="Times New Roman" w:hAnsi="Times New Roman" w:cs="Times New Roman"/>
                <w:sz w:val="23"/>
                <w:szCs w:val="23"/>
                <w:lang w:val="en-US" w:eastAsia="sv-SE"/>
              </w:rPr>
            </w:rPrChange>
          </w:rPr>
          <w:t xml:space="preserve">also </w:t>
        </w:r>
      </w:ins>
      <w:r w:rsidR="001A09A8" w:rsidRPr="00C91E7D">
        <w:rPr>
          <w:rFonts w:ascii="Times New Roman" w:eastAsia="Times New Roman" w:hAnsi="Times New Roman" w:cs="Times New Roman"/>
          <w:sz w:val="23"/>
          <w:szCs w:val="23"/>
          <w:highlight w:val="yellow"/>
          <w:lang w:val="en-US" w:eastAsia="sv-SE"/>
          <w:rPrChange w:id="36" w:author="Maryam Montague" w:date="2015-11-14T17:55:00Z">
            <w:rPr>
              <w:rFonts w:ascii="Times New Roman" w:eastAsia="Times New Roman" w:hAnsi="Times New Roman" w:cs="Times New Roman"/>
              <w:sz w:val="23"/>
              <w:szCs w:val="23"/>
              <w:lang w:val="en-US" w:eastAsia="sv-SE"/>
            </w:rPr>
          </w:rPrChange>
        </w:rPr>
        <w:t>know the best spots in Morocco and support all practical aspects of photo shoots</w:t>
      </w:r>
      <w:del w:id="37" w:author="Maryam Montague" w:date="2015-11-14T17:48:00Z">
        <w:r w:rsidR="001A09A8" w:rsidRPr="00C91E7D" w:rsidDel="00C91E7D">
          <w:rPr>
            <w:rFonts w:ascii="Times New Roman" w:eastAsia="Times New Roman" w:hAnsi="Times New Roman" w:cs="Times New Roman"/>
            <w:sz w:val="23"/>
            <w:szCs w:val="23"/>
            <w:highlight w:val="yellow"/>
            <w:lang w:val="en-US" w:eastAsia="sv-SE"/>
            <w:rPrChange w:id="38" w:author="Maryam Montague" w:date="2015-11-14T17:55:00Z">
              <w:rPr>
                <w:rFonts w:ascii="Times New Roman" w:eastAsia="Times New Roman" w:hAnsi="Times New Roman" w:cs="Times New Roman"/>
                <w:sz w:val="23"/>
                <w:szCs w:val="23"/>
                <w:lang w:val="en-US" w:eastAsia="sv-SE"/>
              </w:rPr>
            </w:rPrChange>
          </w:rPr>
          <w:delText xml:space="preserve"> and film productions</w:delText>
        </w:r>
      </w:del>
      <w:r w:rsidR="001A09A8" w:rsidRPr="00C91E7D">
        <w:rPr>
          <w:rFonts w:ascii="Times New Roman" w:eastAsia="Times New Roman" w:hAnsi="Times New Roman" w:cs="Times New Roman"/>
          <w:sz w:val="23"/>
          <w:szCs w:val="23"/>
          <w:highlight w:val="yellow"/>
          <w:lang w:val="en-US" w:eastAsia="sv-SE"/>
          <w:rPrChange w:id="39" w:author="Maryam Montague" w:date="2015-11-14T17:55:00Z">
            <w:rPr>
              <w:rFonts w:ascii="Times New Roman" w:eastAsia="Times New Roman" w:hAnsi="Times New Roman" w:cs="Times New Roman"/>
              <w:sz w:val="23"/>
              <w:szCs w:val="23"/>
              <w:lang w:val="en-US" w:eastAsia="sv-SE"/>
            </w:rPr>
          </w:rPrChange>
        </w:rPr>
        <w:t>.”</w:t>
      </w:r>
      <w:r w:rsidR="00F66676" w:rsidRPr="00D82B4A">
        <w:rPr>
          <w:rFonts w:ascii="Times New Roman" w:eastAsia="Times New Roman" w:hAnsi="Times New Roman" w:cs="Times New Roman"/>
          <w:sz w:val="23"/>
          <w:szCs w:val="23"/>
          <w:lang w:val="en-US" w:eastAsia="sv-SE"/>
        </w:rPr>
        <w:t xml:space="preserve"> elaborates Chris Redecke, the agency’s lead for productions, legal, scouting and logistics. </w:t>
      </w:r>
    </w:p>
    <w:p w:rsidR="00F12921" w:rsidRPr="000D4E96" w:rsidRDefault="00F12921">
      <w:pPr>
        <w:shd w:val="clear" w:color="auto" w:fill="FFFFFF"/>
        <w:spacing w:after="0" w:line="400" w:lineRule="atLeast"/>
        <w:rPr>
          <w:rFonts w:ascii="Times New Roman" w:hAnsi="Times New Roman" w:cs="Times New Roman"/>
          <w:b/>
          <w:i/>
          <w:sz w:val="20"/>
          <w:szCs w:val="20"/>
          <w:u w:val="single"/>
          <w:lang w:val="en-US"/>
        </w:rPr>
      </w:pPr>
      <w:r w:rsidRPr="00BB4691">
        <w:rPr>
          <w:rFonts w:ascii="Times New Roman" w:hAnsi="Times New Roman" w:cs="Times New Roman"/>
          <w:b/>
          <w:i/>
          <w:sz w:val="24"/>
          <w:szCs w:val="24"/>
          <w:u w:val="single"/>
          <w:lang w:val="en-US"/>
        </w:rPr>
        <w:lastRenderedPageBreak/>
        <w:t xml:space="preserve">APPENDIX </w:t>
      </w:r>
      <w:r w:rsidR="00BB4691" w:rsidRPr="00BB4691">
        <w:rPr>
          <w:rFonts w:ascii="Times New Roman" w:hAnsi="Times New Roman" w:cs="Times New Roman"/>
          <w:b/>
          <w:i/>
          <w:sz w:val="24"/>
          <w:szCs w:val="24"/>
          <w:u w:val="single"/>
          <w:lang w:val="en-US"/>
        </w:rPr>
        <w:t>–</w:t>
      </w:r>
      <w:r w:rsidRPr="00BB4691">
        <w:rPr>
          <w:rFonts w:ascii="Times New Roman" w:hAnsi="Times New Roman" w:cs="Times New Roman"/>
          <w:b/>
          <w:i/>
          <w:sz w:val="24"/>
          <w:szCs w:val="24"/>
          <w:u w:val="single"/>
          <w:lang w:val="en-US"/>
        </w:rPr>
        <w:t xml:space="preserve"> </w:t>
      </w:r>
      <w:r w:rsidR="00BB4691" w:rsidRPr="00BB4691">
        <w:rPr>
          <w:rFonts w:ascii="Times New Roman" w:hAnsi="Times New Roman" w:cs="Times New Roman"/>
          <w:b/>
          <w:i/>
          <w:sz w:val="24"/>
          <w:szCs w:val="24"/>
          <w:u w:val="single"/>
          <w:lang w:val="en-US"/>
        </w:rPr>
        <w:t>OUR TEAM</w:t>
      </w:r>
    </w:p>
    <w:p w:rsidR="00F12921" w:rsidRPr="000D4E96" w:rsidRDefault="00F12921">
      <w:pPr>
        <w:shd w:val="clear" w:color="auto" w:fill="FFFFFF"/>
        <w:spacing w:after="0" w:line="400" w:lineRule="atLeast"/>
        <w:rPr>
          <w:rFonts w:ascii="Times New Roman" w:hAnsi="Times New Roman" w:cs="Times New Roman"/>
          <w:sz w:val="20"/>
          <w:szCs w:val="20"/>
          <w:lang w:val="en-US"/>
        </w:rPr>
      </w:pPr>
    </w:p>
    <w:p w:rsidR="00F12921" w:rsidRPr="00BB4691" w:rsidRDefault="00F12921" w:rsidP="00F12921">
      <w:pPr>
        <w:shd w:val="clear" w:color="auto" w:fill="FFFFFF"/>
        <w:spacing w:after="0" w:line="400" w:lineRule="atLeast"/>
        <w:rPr>
          <w:rFonts w:ascii="Times New Roman" w:hAnsi="Times New Roman" w:cs="Times New Roman"/>
          <w:b/>
          <w:sz w:val="20"/>
          <w:szCs w:val="20"/>
          <w:u w:val="single"/>
          <w:lang w:val="en-US"/>
        </w:rPr>
      </w:pPr>
      <w:r w:rsidRPr="00BB4691">
        <w:rPr>
          <w:rFonts w:ascii="Times New Roman" w:hAnsi="Times New Roman" w:cs="Times New Roman"/>
          <w:b/>
          <w:sz w:val="20"/>
          <w:szCs w:val="20"/>
          <w:u w:val="single"/>
          <w:lang w:val="en-US"/>
        </w:rPr>
        <w:t>MARYAM MONTAGUE</w:t>
      </w:r>
    </w:p>
    <w:p w:rsidR="00F12921" w:rsidRPr="00BB4691" w:rsidRDefault="00F12921" w:rsidP="00F12921">
      <w:pPr>
        <w:shd w:val="clear" w:color="auto" w:fill="FFFFFF"/>
        <w:spacing w:after="0" w:line="400" w:lineRule="atLeast"/>
        <w:rPr>
          <w:rFonts w:ascii="Times New Roman" w:hAnsi="Times New Roman" w:cs="Times New Roman"/>
          <w:sz w:val="20"/>
          <w:szCs w:val="20"/>
          <w:lang w:val="en-US"/>
        </w:rPr>
      </w:pPr>
      <w:r w:rsidRPr="00BB4691">
        <w:rPr>
          <w:rFonts w:ascii="Times New Roman" w:hAnsi="Times New Roman" w:cs="Times New Roman"/>
          <w:sz w:val="20"/>
          <w:szCs w:val="20"/>
          <w:lang w:val="en-US"/>
        </w:rPr>
        <w:t xml:space="preserve">With a distinguished career of professional work in 30+ countries in Africa, the Middle East and </w:t>
      </w:r>
      <w:proofErr w:type="gramStart"/>
      <w:r w:rsidRPr="00BB4691">
        <w:rPr>
          <w:rFonts w:ascii="Times New Roman" w:hAnsi="Times New Roman" w:cs="Times New Roman"/>
          <w:sz w:val="20"/>
          <w:szCs w:val="20"/>
          <w:lang w:val="en-US"/>
        </w:rPr>
        <w:t>Asia,</w:t>
      </w:r>
      <w:proofErr w:type="gramEnd"/>
      <w:r w:rsidRPr="00BB4691">
        <w:rPr>
          <w:rFonts w:ascii="Times New Roman" w:hAnsi="Times New Roman" w:cs="Times New Roman"/>
          <w:sz w:val="20"/>
          <w:szCs w:val="20"/>
          <w:lang w:val="en-US"/>
        </w:rPr>
        <w:t xml:space="preserve"> combined with over a decade of Morocco experience, Maryam brings to the team international expertise and local savvy</w:t>
      </w:r>
      <w:r w:rsidRPr="00BB4691">
        <w:rPr>
          <w:rFonts w:ascii="Times New Roman" w:hAnsi="Times New Roman" w:cs="Times New Roman"/>
          <w:b/>
          <w:bCs/>
          <w:sz w:val="20"/>
          <w:szCs w:val="20"/>
          <w:lang w:val="en-US"/>
        </w:rPr>
        <w:t xml:space="preserve"> </w:t>
      </w:r>
      <w:r w:rsidRPr="00BB4691">
        <w:rPr>
          <w:rFonts w:ascii="Times New Roman" w:hAnsi="Times New Roman" w:cs="Times New Roman"/>
          <w:sz w:val="20"/>
          <w:szCs w:val="20"/>
          <w:lang w:val="en-US"/>
        </w:rPr>
        <w:t>in communications. She has worked with government agencies, non-profit organizations and the media, ranging from the US Agency for International Development and British DFID, to CNN. A multiple winner of the International Weblog Awards, Maryam is one of the continent’s leading social media experts. She has provided training on social media strategies and public speaking techniques in Algeria, Egypt, Iraq, and Morocco. A celebrated author, stylist and social entrepreneur, Maryam has been featured in 100+ media outlets. Maryam acts as the team’s lead for social media strategies &amp; execution, copy writing, and public speaking, as well as the firm’s principal liaison for government agencies and social businesses.</w:t>
      </w:r>
    </w:p>
    <w:p w:rsidR="00F12921" w:rsidRPr="00BB4691" w:rsidRDefault="00F12921">
      <w:pPr>
        <w:shd w:val="clear" w:color="auto" w:fill="FFFFFF"/>
        <w:spacing w:after="0" w:line="400" w:lineRule="atLeast"/>
        <w:rPr>
          <w:rFonts w:ascii="Times New Roman" w:hAnsi="Times New Roman" w:cs="Times New Roman"/>
          <w:sz w:val="20"/>
          <w:szCs w:val="20"/>
          <w:lang w:val="en-US"/>
        </w:rPr>
      </w:pPr>
    </w:p>
    <w:p w:rsidR="00F12921" w:rsidRPr="00BB4691" w:rsidRDefault="00F12921" w:rsidP="00F12921">
      <w:pPr>
        <w:shd w:val="clear" w:color="auto" w:fill="FFFFFF"/>
        <w:spacing w:after="0" w:line="400" w:lineRule="atLeast"/>
        <w:rPr>
          <w:rFonts w:ascii="Times New Roman" w:hAnsi="Times New Roman" w:cs="Times New Roman"/>
          <w:sz w:val="20"/>
          <w:szCs w:val="20"/>
          <w:lang w:val="en-US"/>
        </w:rPr>
      </w:pPr>
      <w:r w:rsidRPr="00BB4691">
        <w:rPr>
          <w:rFonts w:ascii="Times New Roman" w:hAnsi="Times New Roman" w:cs="Times New Roman"/>
          <w:b/>
          <w:sz w:val="20"/>
          <w:szCs w:val="20"/>
          <w:u w:val="single"/>
          <w:lang w:val="en-US"/>
        </w:rPr>
        <w:t>PER SJÖDELL</w:t>
      </w:r>
    </w:p>
    <w:p w:rsidR="00F12921" w:rsidRPr="00BB4691" w:rsidRDefault="00F12921" w:rsidP="00F12921">
      <w:pPr>
        <w:shd w:val="clear" w:color="auto" w:fill="FFFFFF"/>
        <w:spacing w:after="0" w:line="400" w:lineRule="atLeast"/>
        <w:rPr>
          <w:rFonts w:ascii="Times New Roman" w:hAnsi="Times New Roman" w:cs="Times New Roman"/>
          <w:sz w:val="20"/>
          <w:szCs w:val="20"/>
          <w:lang w:val="en-US"/>
        </w:rPr>
      </w:pPr>
      <w:r w:rsidRPr="00BB4691">
        <w:rPr>
          <w:rFonts w:ascii="Times New Roman" w:hAnsi="Times New Roman" w:cs="Times New Roman"/>
          <w:sz w:val="20"/>
          <w:szCs w:val="20"/>
          <w:lang w:val="en-US"/>
        </w:rPr>
        <w:t xml:space="preserve">With over 20 years’ experience in strategic communications, global brand building and sales creation, Per brings executive leadership to </w:t>
      </w:r>
      <w:proofErr w:type="gramStart"/>
      <w:r w:rsidRPr="00BB4691">
        <w:rPr>
          <w:rFonts w:ascii="Times New Roman" w:hAnsi="Times New Roman" w:cs="Times New Roman"/>
          <w:sz w:val="20"/>
          <w:szCs w:val="20"/>
          <w:lang w:val="en-US"/>
        </w:rPr>
        <w:t>our  team</w:t>
      </w:r>
      <w:proofErr w:type="gramEnd"/>
      <w:r w:rsidRPr="00BB4691">
        <w:rPr>
          <w:rFonts w:ascii="Times New Roman" w:hAnsi="Times New Roman" w:cs="Times New Roman"/>
          <w:sz w:val="20"/>
          <w:szCs w:val="20"/>
          <w:lang w:val="en-US"/>
        </w:rPr>
        <w:t xml:space="preserve">. He has extensive knowledge of retail and FMCG (fast moving consumer goods) including fashion, food, interior design and </w:t>
      </w:r>
      <w:proofErr w:type="spellStart"/>
      <w:r w:rsidRPr="00BB4691">
        <w:rPr>
          <w:rFonts w:ascii="Times New Roman" w:hAnsi="Times New Roman" w:cs="Times New Roman"/>
          <w:sz w:val="20"/>
          <w:szCs w:val="20"/>
          <w:lang w:val="en-US"/>
        </w:rPr>
        <w:t>omni</w:t>
      </w:r>
      <w:proofErr w:type="spellEnd"/>
      <w:r w:rsidRPr="00BB4691">
        <w:rPr>
          <w:rFonts w:ascii="Times New Roman" w:hAnsi="Times New Roman" w:cs="Times New Roman"/>
          <w:sz w:val="20"/>
          <w:szCs w:val="20"/>
          <w:lang w:val="en-US"/>
        </w:rPr>
        <w:t xml:space="preserve">-channel/e-commerce. He has served as Managing Director of Fiskars (including the iconic brands, </w:t>
      </w:r>
      <w:proofErr w:type="spellStart"/>
      <w:r w:rsidRPr="00BB4691">
        <w:rPr>
          <w:rFonts w:ascii="Times New Roman" w:hAnsi="Times New Roman" w:cs="Times New Roman"/>
          <w:sz w:val="20"/>
          <w:szCs w:val="20"/>
          <w:lang w:val="en-US"/>
        </w:rPr>
        <w:t>Iittala</w:t>
      </w:r>
      <w:proofErr w:type="spellEnd"/>
      <w:r w:rsidRPr="00BB4691">
        <w:rPr>
          <w:rFonts w:ascii="Times New Roman" w:hAnsi="Times New Roman" w:cs="Times New Roman"/>
          <w:sz w:val="20"/>
          <w:szCs w:val="20"/>
          <w:lang w:val="en-US"/>
        </w:rPr>
        <w:t xml:space="preserve"> and Royal Copenhagen), as Chairman of the fashion chain </w:t>
      </w:r>
      <w:proofErr w:type="spellStart"/>
      <w:r w:rsidRPr="00BB4691">
        <w:rPr>
          <w:rFonts w:ascii="Times New Roman" w:hAnsi="Times New Roman" w:cs="Times New Roman"/>
          <w:sz w:val="20"/>
          <w:szCs w:val="20"/>
          <w:lang w:val="en-US"/>
        </w:rPr>
        <w:t>Lindex</w:t>
      </w:r>
      <w:proofErr w:type="spellEnd"/>
      <w:r w:rsidRPr="00BB4691">
        <w:rPr>
          <w:rFonts w:ascii="Times New Roman" w:hAnsi="Times New Roman" w:cs="Times New Roman"/>
          <w:sz w:val="20"/>
          <w:szCs w:val="20"/>
          <w:lang w:val="en-US"/>
        </w:rPr>
        <w:t xml:space="preserve">, and Managing Director of the fashion brand Gant. His work in PR and communications includes as, Chairman of the design &amp; brand agency, Identity Works, Project Director of the </w:t>
      </w:r>
      <w:proofErr w:type="spellStart"/>
      <w:r w:rsidRPr="00BB4691">
        <w:rPr>
          <w:rFonts w:ascii="Times New Roman" w:hAnsi="Times New Roman" w:cs="Times New Roman"/>
          <w:sz w:val="20"/>
          <w:szCs w:val="20"/>
          <w:lang w:val="en-US"/>
        </w:rPr>
        <w:t>Abrakadabra</w:t>
      </w:r>
      <w:proofErr w:type="spellEnd"/>
      <w:r w:rsidRPr="00BB4691">
        <w:rPr>
          <w:rFonts w:ascii="Times New Roman" w:hAnsi="Times New Roman" w:cs="Times New Roman"/>
          <w:sz w:val="20"/>
          <w:szCs w:val="20"/>
          <w:lang w:val="en-US"/>
        </w:rPr>
        <w:t xml:space="preserve"> Advertising Agency, Communication s Manager of ICA, and Global Marketing Director of fashion powerhouse, H&amp;M. Per serves as our firm’s lead on executive communications and brand building and will act as the principal liaison for fashion brands and FMCG.</w:t>
      </w:r>
    </w:p>
    <w:p w:rsidR="00F12921" w:rsidRPr="00BB4691" w:rsidRDefault="00F12921">
      <w:pPr>
        <w:shd w:val="clear" w:color="auto" w:fill="FFFFFF"/>
        <w:spacing w:after="0" w:line="400" w:lineRule="atLeast"/>
        <w:rPr>
          <w:rFonts w:ascii="Times New Roman" w:hAnsi="Times New Roman" w:cs="Times New Roman"/>
          <w:sz w:val="20"/>
          <w:szCs w:val="20"/>
          <w:lang w:val="en-US"/>
        </w:rPr>
      </w:pPr>
    </w:p>
    <w:p w:rsidR="00F12921" w:rsidRPr="00BB4691" w:rsidRDefault="00F12921" w:rsidP="00F12921">
      <w:pPr>
        <w:shd w:val="clear" w:color="auto" w:fill="FFFFFF"/>
        <w:spacing w:after="0" w:line="400" w:lineRule="atLeast"/>
        <w:rPr>
          <w:rFonts w:ascii="Times New Roman" w:hAnsi="Times New Roman" w:cs="Times New Roman"/>
          <w:sz w:val="20"/>
          <w:szCs w:val="20"/>
          <w:lang w:val="en-US"/>
        </w:rPr>
      </w:pPr>
      <w:r w:rsidRPr="00BB4691">
        <w:rPr>
          <w:rFonts w:ascii="Times New Roman" w:hAnsi="Times New Roman" w:cs="Times New Roman"/>
          <w:b/>
          <w:sz w:val="20"/>
          <w:szCs w:val="20"/>
          <w:u w:val="single"/>
          <w:lang w:val="en-US"/>
        </w:rPr>
        <w:t>PATRICK BENJAMINSSON</w:t>
      </w:r>
    </w:p>
    <w:p w:rsidR="00F12921" w:rsidRPr="00BB4691" w:rsidRDefault="00F12921" w:rsidP="00F12921">
      <w:pPr>
        <w:shd w:val="clear" w:color="auto" w:fill="FFFFFF"/>
        <w:spacing w:after="0" w:line="400" w:lineRule="atLeast"/>
        <w:rPr>
          <w:rFonts w:ascii="Times New Roman" w:hAnsi="Times New Roman" w:cs="Times New Roman"/>
          <w:sz w:val="20"/>
          <w:szCs w:val="20"/>
          <w:lang w:val="en-US"/>
        </w:rPr>
      </w:pPr>
      <w:r w:rsidRPr="00BB4691">
        <w:rPr>
          <w:rFonts w:ascii="Times New Roman" w:hAnsi="Times New Roman" w:cs="Times New Roman"/>
          <w:sz w:val="20"/>
          <w:szCs w:val="20"/>
          <w:lang w:val="en-US"/>
        </w:rPr>
        <w:t xml:space="preserve">A foremost expert in in communications, marketing, PR and sales, as well as brand and business development, Patrick brings to our team solid competence in communication strategies, digital and social media, direct marketing and Customer Relationship Management (CRM). With a background in film, theater and publishing,  he has served as Head of Communications (brand, marketing, PR &amp; sales) at the Royal Dramatic Theater of Sweden, Business Area Manager and Marketing Manager for the Swedish publishing company, </w:t>
      </w:r>
      <w:proofErr w:type="spellStart"/>
      <w:r w:rsidRPr="00BB4691">
        <w:rPr>
          <w:rFonts w:ascii="Times New Roman" w:hAnsi="Times New Roman" w:cs="Times New Roman"/>
          <w:sz w:val="20"/>
          <w:szCs w:val="20"/>
          <w:lang w:val="en-US"/>
        </w:rPr>
        <w:t>Norstedts</w:t>
      </w:r>
      <w:proofErr w:type="spellEnd"/>
      <w:r w:rsidRPr="00BB4691">
        <w:rPr>
          <w:rFonts w:ascii="Times New Roman" w:hAnsi="Times New Roman" w:cs="Times New Roman"/>
          <w:sz w:val="20"/>
          <w:szCs w:val="20"/>
          <w:lang w:val="en-US"/>
        </w:rPr>
        <w:t xml:space="preserve">, Marketing Manager for the Scandinavian film company, </w:t>
      </w:r>
      <w:proofErr w:type="spellStart"/>
      <w:r w:rsidRPr="00BB4691">
        <w:rPr>
          <w:rFonts w:ascii="Times New Roman" w:hAnsi="Times New Roman" w:cs="Times New Roman"/>
          <w:sz w:val="20"/>
          <w:szCs w:val="20"/>
          <w:lang w:val="en-US"/>
        </w:rPr>
        <w:t>Sandrew</w:t>
      </w:r>
      <w:proofErr w:type="spellEnd"/>
      <w:r w:rsidRPr="00BB4691">
        <w:rPr>
          <w:rFonts w:ascii="Times New Roman" w:hAnsi="Times New Roman" w:cs="Times New Roman"/>
          <w:sz w:val="20"/>
          <w:szCs w:val="20"/>
          <w:lang w:val="en-US"/>
        </w:rPr>
        <w:t xml:space="preserve"> Metronome, and Scandinavian Product Manager for the American publishing company, Reader’s Digest. Patrick acts as our team’s lead in marketing, PR, CRM, and TV &amp; film productions, and is the firm’s principal liaison for companies within the cultural sector.</w:t>
      </w:r>
    </w:p>
    <w:p w:rsidR="00F12921" w:rsidRPr="00BB4691" w:rsidRDefault="00F12921" w:rsidP="00F12921">
      <w:pPr>
        <w:shd w:val="clear" w:color="auto" w:fill="FFFFFF"/>
        <w:spacing w:after="0" w:line="400" w:lineRule="atLeast"/>
        <w:rPr>
          <w:rFonts w:ascii="Times New Roman" w:hAnsi="Times New Roman" w:cs="Times New Roman"/>
          <w:sz w:val="20"/>
          <w:szCs w:val="20"/>
          <w:lang w:val="en-US"/>
        </w:rPr>
      </w:pPr>
      <w:r w:rsidRPr="00BB4691">
        <w:rPr>
          <w:rFonts w:ascii="Times New Roman" w:hAnsi="Times New Roman" w:cs="Times New Roman"/>
          <w:b/>
          <w:sz w:val="20"/>
          <w:szCs w:val="20"/>
          <w:u w:val="single"/>
          <w:lang w:val="en-US"/>
        </w:rPr>
        <w:lastRenderedPageBreak/>
        <w:t>CHRIS REDECKE</w:t>
      </w:r>
    </w:p>
    <w:p w:rsidR="00F12921" w:rsidRPr="00BB4691" w:rsidRDefault="00F12921" w:rsidP="00F12921">
      <w:pPr>
        <w:shd w:val="clear" w:color="auto" w:fill="FFFFFF"/>
        <w:spacing w:after="0" w:line="400" w:lineRule="atLeast"/>
        <w:rPr>
          <w:rFonts w:ascii="Times New Roman" w:hAnsi="Times New Roman" w:cs="Times New Roman"/>
          <w:sz w:val="20"/>
          <w:szCs w:val="20"/>
          <w:lang w:val="en-US"/>
        </w:rPr>
      </w:pPr>
      <w:r w:rsidRPr="00BB4691">
        <w:rPr>
          <w:rFonts w:ascii="Times New Roman" w:hAnsi="Times New Roman" w:cs="Times New Roman"/>
          <w:sz w:val="20"/>
          <w:szCs w:val="20"/>
          <w:lang w:val="en-US"/>
        </w:rPr>
        <w:t xml:space="preserve">As an American trained architect, entrepreneur, and project manager, Chris Redecke brings to the team three decades of “getting things done” in South Asia and Africa, including 14 years in Morocco.  He has a background working in architecture and construction, including with John Sandy Associates, </w:t>
      </w:r>
      <w:proofErr w:type="spellStart"/>
      <w:r w:rsidRPr="00BB4691">
        <w:rPr>
          <w:rFonts w:ascii="Times New Roman" w:hAnsi="Times New Roman" w:cs="Times New Roman"/>
          <w:sz w:val="20"/>
          <w:szCs w:val="20"/>
          <w:lang w:val="en-US"/>
        </w:rPr>
        <w:t>MacNamara</w:t>
      </w:r>
      <w:proofErr w:type="spellEnd"/>
      <w:r w:rsidRPr="00BB4691">
        <w:rPr>
          <w:rFonts w:ascii="Times New Roman" w:hAnsi="Times New Roman" w:cs="Times New Roman"/>
          <w:sz w:val="20"/>
          <w:szCs w:val="20"/>
          <w:lang w:val="en-US"/>
        </w:rPr>
        <w:t xml:space="preserve"> Architects, and Imagine Design, as well as in project management and sourcing with life style brands, such as Peacock Pavilions and Tory Burch. He has a wide network within the Moroccan service sector and a solid understanding of Morocco’s legal system, including permit requirements for shoots &amp; business operations. Chris serves as the team’s lead for sourcing, scouting and team logistics, and also acts as the firm’s principal liaison for work with architecture, construction and hospitality industries.</w:t>
      </w:r>
    </w:p>
    <w:p w:rsidR="00F12921" w:rsidRPr="00F12921" w:rsidRDefault="00F12921" w:rsidP="00F12921">
      <w:pPr>
        <w:shd w:val="clear" w:color="auto" w:fill="FFFFFF"/>
        <w:spacing w:after="0" w:line="400" w:lineRule="atLeast"/>
        <w:rPr>
          <w:rFonts w:ascii="Times New Roman" w:hAnsi="Times New Roman" w:cs="Times New Roman"/>
          <w:sz w:val="20"/>
          <w:szCs w:val="20"/>
          <w:lang w:val="en-US"/>
        </w:rPr>
      </w:pPr>
    </w:p>
    <w:p w:rsidR="00F12921" w:rsidRPr="00602125" w:rsidRDefault="00F12921" w:rsidP="00F12921">
      <w:pPr>
        <w:shd w:val="clear" w:color="auto" w:fill="FFFFFF"/>
        <w:spacing w:after="0" w:line="405" w:lineRule="atLeast"/>
        <w:rPr>
          <w:rFonts w:ascii="Times New Roman" w:eastAsia="Times New Roman" w:hAnsi="Times New Roman" w:cs="Times New Roman"/>
          <w:b/>
          <w:sz w:val="20"/>
          <w:szCs w:val="20"/>
          <w:u w:val="single"/>
          <w:lang w:val="en-US" w:eastAsia="sv-SE"/>
        </w:rPr>
      </w:pPr>
      <w:r w:rsidRPr="00602125">
        <w:rPr>
          <w:rFonts w:ascii="Times New Roman" w:eastAsia="Times New Roman" w:hAnsi="Times New Roman" w:cs="Times New Roman"/>
          <w:b/>
          <w:sz w:val="20"/>
          <w:szCs w:val="20"/>
          <w:u w:val="single"/>
          <w:lang w:val="en-US" w:eastAsia="sv-SE"/>
        </w:rPr>
        <w:t>F</w:t>
      </w:r>
      <w:r>
        <w:rPr>
          <w:rFonts w:ascii="Times New Roman" w:eastAsia="Times New Roman" w:hAnsi="Times New Roman" w:cs="Times New Roman"/>
          <w:b/>
          <w:sz w:val="20"/>
          <w:szCs w:val="20"/>
          <w:u w:val="single"/>
          <w:lang w:val="en-US" w:eastAsia="sv-SE"/>
        </w:rPr>
        <w:t>or f</w:t>
      </w:r>
      <w:r w:rsidRPr="00602125">
        <w:rPr>
          <w:rFonts w:ascii="Times New Roman" w:eastAsia="Times New Roman" w:hAnsi="Times New Roman" w:cs="Times New Roman"/>
          <w:b/>
          <w:sz w:val="20"/>
          <w:szCs w:val="20"/>
          <w:u w:val="single"/>
          <w:lang w:val="en-US" w:eastAsia="sv-SE"/>
        </w:rPr>
        <w:t>urther information:</w:t>
      </w:r>
    </w:p>
    <w:p w:rsidR="00F12921" w:rsidRDefault="00F12921" w:rsidP="00F12921">
      <w:pPr>
        <w:shd w:val="clear" w:color="auto" w:fill="FFFFFF"/>
        <w:spacing w:after="0" w:line="400" w:lineRule="atLeast"/>
        <w:rPr>
          <w:rFonts w:ascii="Times New Roman" w:hAnsi="Times New Roman" w:cs="Times New Roman"/>
          <w:sz w:val="20"/>
          <w:szCs w:val="20"/>
          <w:lang w:val="en-US"/>
        </w:rPr>
      </w:pPr>
      <w:r w:rsidRPr="00602125">
        <w:rPr>
          <w:rFonts w:ascii="Times New Roman" w:hAnsi="Times New Roman" w:cs="Times New Roman"/>
          <w:sz w:val="20"/>
          <w:szCs w:val="20"/>
          <w:lang w:val="en-US"/>
        </w:rPr>
        <w:t>PATRICK BENJAMINSSON</w:t>
      </w:r>
      <w:r w:rsidRPr="00602125">
        <w:rPr>
          <w:rFonts w:ascii="Times New Roman" w:hAnsi="Times New Roman" w:cs="Times New Roman"/>
          <w:sz w:val="20"/>
          <w:szCs w:val="20"/>
          <w:lang w:val="en-US"/>
        </w:rPr>
        <w:tab/>
      </w:r>
      <w:r>
        <w:rPr>
          <w:rFonts w:ascii="Times New Roman" w:hAnsi="Times New Roman" w:cs="Times New Roman"/>
          <w:sz w:val="20"/>
          <w:szCs w:val="20"/>
          <w:lang w:val="en-US"/>
        </w:rPr>
        <w:tab/>
      </w:r>
      <w:r w:rsidRPr="00602125">
        <w:rPr>
          <w:rFonts w:ascii="Times New Roman" w:hAnsi="Times New Roman" w:cs="Times New Roman"/>
          <w:sz w:val="20"/>
          <w:szCs w:val="20"/>
          <w:lang w:val="en-US"/>
        </w:rPr>
        <w:t xml:space="preserve">Patrick@redcitypr.com </w:t>
      </w:r>
      <w:r w:rsidRPr="00602125">
        <w:rPr>
          <w:rFonts w:ascii="Times New Roman" w:hAnsi="Times New Roman" w:cs="Times New Roman"/>
          <w:sz w:val="20"/>
          <w:szCs w:val="20"/>
          <w:lang w:val="en-US"/>
        </w:rPr>
        <w:tab/>
        <w:t xml:space="preserve">  +212 (0) </w:t>
      </w:r>
      <w:r w:rsidR="00BB4691">
        <w:rPr>
          <w:rFonts w:ascii="Times New Roman" w:hAnsi="Times New Roman" w:cs="Times New Roman"/>
          <w:sz w:val="20"/>
          <w:szCs w:val="20"/>
          <w:lang w:val="en-US"/>
        </w:rPr>
        <w:t>6</w:t>
      </w:r>
      <w:r w:rsidRPr="00602125">
        <w:rPr>
          <w:rFonts w:ascii="Times New Roman" w:hAnsi="Times New Roman" w:cs="Times New Roman"/>
          <w:sz w:val="20"/>
          <w:szCs w:val="20"/>
          <w:lang w:val="en-US"/>
        </w:rPr>
        <w:t>64</w:t>
      </w:r>
      <w:r w:rsidR="00BB4691">
        <w:rPr>
          <w:rFonts w:ascii="Times New Roman" w:hAnsi="Times New Roman" w:cs="Times New Roman"/>
          <w:sz w:val="20"/>
          <w:szCs w:val="20"/>
          <w:lang w:val="en-US"/>
        </w:rPr>
        <w:t xml:space="preserve"> 5</w:t>
      </w:r>
      <w:r w:rsidRPr="00602125">
        <w:rPr>
          <w:rFonts w:ascii="Times New Roman" w:hAnsi="Times New Roman" w:cs="Times New Roman"/>
          <w:sz w:val="20"/>
          <w:szCs w:val="20"/>
          <w:lang w:val="en-US"/>
        </w:rPr>
        <w:t>92</w:t>
      </w:r>
      <w:r>
        <w:rPr>
          <w:rFonts w:ascii="Times New Roman" w:hAnsi="Times New Roman" w:cs="Times New Roman"/>
          <w:sz w:val="20"/>
          <w:szCs w:val="20"/>
          <w:lang w:val="en-US"/>
        </w:rPr>
        <w:t> </w:t>
      </w:r>
      <w:r w:rsidRPr="00602125">
        <w:rPr>
          <w:rFonts w:ascii="Times New Roman" w:hAnsi="Times New Roman" w:cs="Times New Roman"/>
          <w:sz w:val="20"/>
          <w:szCs w:val="20"/>
          <w:lang w:val="en-US"/>
        </w:rPr>
        <w:t>062</w:t>
      </w:r>
    </w:p>
    <w:p w:rsidR="00F12921" w:rsidRPr="005E120D" w:rsidRDefault="00F12921" w:rsidP="00F12921">
      <w:pPr>
        <w:shd w:val="clear" w:color="auto" w:fill="FFFFFF"/>
        <w:spacing w:after="0" w:line="400" w:lineRule="atLeast"/>
        <w:rPr>
          <w:rFonts w:ascii="Times New Roman" w:hAnsi="Times New Roman" w:cs="Times New Roman"/>
          <w:sz w:val="24"/>
          <w:szCs w:val="24"/>
          <w:lang w:val="en-US"/>
        </w:rPr>
      </w:pPr>
      <w:r w:rsidRPr="00602125">
        <w:rPr>
          <w:rFonts w:ascii="Times New Roman" w:hAnsi="Times New Roman" w:cs="Times New Roman"/>
          <w:sz w:val="20"/>
          <w:szCs w:val="20"/>
          <w:lang w:val="en-US"/>
        </w:rPr>
        <w:t>MARYAM MONTAGUE</w:t>
      </w:r>
      <w:r w:rsidRPr="00602125">
        <w:rPr>
          <w:rFonts w:ascii="Times New Roman" w:hAnsi="Times New Roman" w:cs="Times New Roman"/>
          <w:sz w:val="20"/>
          <w:szCs w:val="20"/>
          <w:lang w:val="en-US"/>
        </w:rPr>
        <w:tab/>
      </w:r>
      <w:r w:rsidRPr="00602125">
        <w:rPr>
          <w:rFonts w:ascii="Times New Roman" w:hAnsi="Times New Roman" w:cs="Times New Roman"/>
          <w:sz w:val="20"/>
          <w:szCs w:val="20"/>
          <w:lang w:val="en-US"/>
        </w:rPr>
        <w:tab/>
        <w:t xml:space="preserve">Maryam@redcitypr.com </w:t>
      </w:r>
      <w:r w:rsidRPr="00602125">
        <w:rPr>
          <w:rFonts w:ascii="Times New Roman" w:hAnsi="Times New Roman" w:cs="Times New Roman"/>
          <w:sz w:val="20"/>
          <w:szCs w:val="20"/>
          <w:lang w:val="en-US"/>
        </w:rPr>
        <w:tab/>
        <w:t xml:space="preserve">  +212 (0)</w:t>
      </w:r>
      <w:r w:rsidR="00BB4691" w:rsidRPr="00BB4691">
        <w:rPr>
          <w:rFonts w:ascii="Times New Roman" w:hAnsi="Times New Roman" w:cs="Times New Roman"/>
          <w:sz w:val="20"/>
          <w:szCs w:val="20"/>
          <w:lang w:val="en-US"/>
        </w:rPr>
        <w:t xml:space="preserve"> </w:t>
      </w:r>
      <w:r w:rsidR="00BB4691">
        <w:rPr>
          <w:rFonts w:ascii="Times New Roman" w:hAnsi="Times New Roman" w:cs="Times New Roman"/>
          <w:sz w:val="20"/>
          <w:szCs w:val="20"/>
          <w:lang w:val="en-US"/>
        </w:rPr>
        <w:t>6</w:t>
      </w:r>
      <w:r w:rsidR="00BB4691" w:rsidRPr="00602125">
        <w:rPr>
          <w:rFonts w:ascii="Times New Roman" w:hAnsi="Times New Roman" w:cs="Times New Roman"/>
          <w:sz w:val="20"/>
          <w:szCs w:val="20"/>
          <w:lang w:val="en-US"/>
        </w:rPr>
        <w:t>6</w:t>
      </w:r>
      <w:r w:rsidR="00BB4691">
        <w:rPr>
          <w:rFonts w:ascii="Times New Roman" w:hAnsi="Times New Roman" w:cs="Times New Roman"/>
          <w:sz w:val="20"/>
          <w:szCs w:val="20"/>
          <w:lang w:val="en-US"/>
        </w:rPr>
        <w:t>1 494 007</w:t>
      </w:r>
    </w:p>
    <w:p w:rsidR="00F12921" w:rsidRPr="00602125" w:rsidRDefault="00F12921" w:rsidP="00F12921">
      <w:pPr>
        <w:shd w:val="clear" w:color="auto" w:fill="FFFFFF"/>
        <w:spacing w:after="0" w:line="400" w:lineRule="atLeast"/>
        <w:rPr>
          <w:rFonts w:ascii="Times New Roman" w:eastAsia="Times New Roman" w:hAnsi="Times New Roman" w:cs="Times New Roman"/>
          <w:sz w:val="20"/>
          <w:szCs w:val="20"/>
          <w:lang w:val="en-US" w:eastAsia="sv-SE"/>
        </w:rPr>
      </w:pPr>
      <w:r w:rsidRPr="00602125">
        <w:rPr>
          <w:rFonts w:ascii="Times New Roman" w:hAnsi="Times New Roman" w:cs="Times New Roman"/>
          <w:sz w:val="20"/>
          <w:szCs w:val="20"/>
          <w:lang w:val="en-US"/>
        </w:rPr>
        <w:t>CHRIS REDECKE</w:t>
      </w:r>
      <w:r w:rsidRPr="00602125">
        <w:rPr>
          <w:rFonts w:ascii="Times New Roman" w:hAnsi="Times New Roman" w:cs="Times New Roman"/>
          <w:sz w:val="20"/>
          <w:szCs w:val="20"/>
          <w:lang w:val="en-US"/>
        </w:rPr>
        <w:tab/>
      </w:r>
      <w:r w:rsidRPr="00602125">
        <w:rPr>
          <w:rFonts w:ascii="Times New Roman" w:hAnsi="Times New Roman" w:cs="Times New Roman"/>
          <w:sz w:val="20"/>
          <w:szCs w:val="20"/>
          <w:lang w:val="en-US"/>
        </w:rPr>
        <w:tab/>
        <w:t>Ch</w:t>
      </w:r>
      <w:r w:rsidR="00BB4691">
        <w:rPr>
          <w:rFonts w:ascii="Times New Roman" w:hAnsi="Times New Roman" w:cs="Times New Roman"/>
          <w:sz w:val="20"/>
          <w:szCs w:val="20"/>
          <w:lang w:val="en-US"/>
        </w:rPr>
        <w:t xml:space="preserve">ris@redcitypr.com </w:t>
      </w:r>
      <w:r w:rsidR="00BB4691">
        <w:rPr>
          <w:rFonts w:ascii="Times New Roman" w:hAnsi="Times New Roman" w:cs="Times New Roman"/>
          <w:sz w:val="20"/>
          <w:szCs w:val="20"/>
          <w:lang w:val="en-US"/>
        </w:rPr>
        <w:tab/>
        <w:t xml:space="preserve">  +212 (0) 6</w:t>
      </w:r>
      <w:r w:rsidRPr="00602125">
        <w:rPr>
          <w:rFonts w:ascii="Times New Roman" w:hAnsi="Times New Roman" w:cs="Times New Roman"/>
          <w:sz w:val="20"/>
          <w:szCs w:val="20"/>
          <w:lang w:val="en-US"/>
        </w:rPr>
        <w:t>6</w:t>
      </w:r>
      <w:r w:rsidR="00BB4691">
        <w:rPr>
          <w:rFonts w:ascii="Times New Roman" w:hAnsi="Times New Roman" w:cs="Times New Roman"/>
          <w:sz w:val="20"/>
          <w:szCs w:val="20"/>
          <w:lang w:val="en-US"/>
        </w:rPr>
        <w:t>4 414 653</w:t>
      </w:r>
      <w:r w:rsidRPr="00602125">
        <w:rPr>
          <w:rFonts w:ascii="Times New Roman" w:hAnsi="Times New Roman" w:cs="Times New Roman"/>
          <w:sz w:val="20"/>
          <w:szCs w:val="20"/>
          <w:lang w:val="en-US"/>
        </w:rPr>
        <w:t xml:space="preserve"> </w:t>
      </w:r>
    </w:p>
    <w:p w:rsidR="00F12921" w:rsidRPr="00602125" w:rsidRDefault="00F12921" w:rsidP="00F12921">
      <w:pPr>
        <w:shd w:val="clear" w:color="auto" w:fill="FFFFFF"/>
        <w:spacing w:after="0" w:line="400" w:lineRule="atLeast"/>
        <w:rPr>
          <w:rFonts w:ascii="Times New Roman" w:hAnsi="Times New Roman" w:cs="Times New Roman"/>
          <w:sz w:val="20"/>
          <w:szCs w:val="20"/>
          <w:lang w:val="en-US"/>
        </w:rPr>
      </w:pPr>
      <w:r w:rsidRPr="00602125">
        <w:rPr>
          <w:rFonts w:ascii="Times New Roman" w:hAnsi="Times New Roman" w:cs="Times New Roman"/>
          <w:sz w:val="20"/>
          <w:szCs w:val="20"/>
          <w:lang w:val="en-US"/>
        </w:rPr>
        <w:t>PER SJÖDELL</w:t>
      </w:r>
      <w:r w:rsidRPr="00602125">
        <w:rPr>
          <w:rFonts w:ascii="Times New Roman" w:hAnsi="Times New Roman" w:cs="Times New Roman"/>
          <w:sz w:val="20"/>
          <w:szCs w:val="20"/>
          <w:lang w:val="en-US"/>
        </w:rPr>
        <w:tab/>
      </w:r>
      <w:r w:rsidRPr="00602125">
        <w:rPr>
          <w:rFonts w:ascii="Times New Roman" w:hAnsi="Times New Roman" w:cs="Times New Roman"/>
          <w:sz w:val="20"/>
          <w:szCs w:val="20"/>
          <w:lang w:val="en-US"/>
        </w:rPr>
        <w:tab/>
      </w:r>
      <w:r>
        <w:rPr>
          <w:rFonts w:ascii="Times New Roman" w:hAnsi="Times New Roman" w:cs="Times New Roman"/>
          <w:sz w:val="20"/>
          <w:szCs w:val="20"/>
          <w:lang w:val="en-US"/>
        </w:rPr>
        <w:tab/>
      </w:r>
      <w:r w:rsidR="000D4E96">
        <w:rPr>
          <w:rFonts w:ascii="Times New Roman" w:hAnsi="Times New Roman" w:cs="Times New Roman"/>
          <w:sz w:val="20"/>
          <w:szCs w:val="20"/>
          <w:lang w:val="en-US"/>
        </w:rPr>
        <w:t xml:space="preserve">Per@redcitypr.com  </w:t>
      </w:r>
      <w:r w:rsidR="000D4E96">
        <w:rPr>
          <w:rFonts w:ascii="Times New Roman" w:hAnsi="Times New Roman" w:cs="Times New Roman"/>
          <w:sz w:val="20"/>
          <w:szCs w:val="20"/>
          <w:lang w:val="en-US"/>
        </w:rPr>
        <w:tab/>
        <w:t xml:space="preserve">  +</w:t>
      </w:r>
      <w:r w:rsidR="00BB4691">
        <w:rPr>
          <w:rFonts w:ascii="Times New Roman" w:hAnsi="Times New Roman" w:cs="Times New Roman"/>
          <w:sz w:val="20"/>
          <w:szCs w:val="20"/>
          <w:lang w:val="en-US"/>
        </w:rPr>
        <w:t>212 (0) 616 05</w:t>
      </w:r>
      <w:r w:rsidRPr="00602125">
        <w:rPr>
          <w:rFonts w:ascii="Times New Roman" w:hAnsi="Times New Roman" w:cs="Times New Roman"/>
          <w:sz w:val="20"/>
          <w:szCs w:val="20"/>
          <w:lang w:val="en-US"/>
        </w:rPr>
        <w:t>0</w:t>
      </w:r>
      <w:r w:rsidR="00BB4691">
        <w:rPr>
          <w:rFonts w:ascii="Times New Roman" w:hAnsi="Times New Roman" w:cs="Times New Roman"/>
          <w:sz w:val="20"/>
          <w:szCs w:val="20"/>
          <w:lang w:val="en-US"/>
        </w:rPr>
        <w:t xml:space="preserve"> 1</w:t>
      </w:r>
      <w:r w:rsidRPr="00602125">
        <w:rPr>
          <w:rFonts w:ascii="Times New Roman" w:hAnsi="Times New Roman" w:cs="Times New Roman"/>
          <w:sz w:val="20"/>
          <w:szCs w:val="20"/>
          <w:lang w:val="en-US"/>
        </w:rPr>
        <w:t>49</w:t>
      </w:r>
    </w:p>
    <w:p w:rsidR="00F12921" w:rsidRPr="00602125" w:rsidRDefault="00F12921">
      <w:pPr>
        <w:shd w:val="clear" w:color="auto" w:fill="FFFFFF"/>
        <w:spacing w:after="0" w:line="400" w:lineRule="atLeast"/>
        <w:rPr>
          <w:rFonts w:ascii="Times New Roman" w:hAnsi="Times New Roman" w:cs="Times New Roman"/>
          <w:sz w:val="20"/>
          <w:szCs w:val="20"/>
          <w:lang w:val="en-US"/>
        </w:rPr>
      </w:pPr>
    </w:p>
    <w:sectPr w:rsidR="00F12921" w:rsidRPr="006021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E68" w:rsidRDefault="00EC7E68" w:rsidP="00563BD6">
      <w:pPr>
        <w:spacing w:after="0" w:line="240" w:lineRule="auto"/>
      </w:pPr>
      <w:r>
        <w:separator/>
      </w:r>
    </w:p>
  </w:endnote>
  <w:endnote w:type="continuationSeparator" w:id="0">
    <w:p w:rsidR="00EC7E68" w:rsidRDefault="00EC7E68" w:rsidP="0056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84" w:rsidRPr="00610184" w:rsidRDefault="00E8418E" w:rsidP="00610184">
    <w:pPr>
      <w:shd w:val="clear" w:color="auto" w:fill="FFFFFF"/>
      <w:spacing w:after="0" w:line="405" w:lineRule="atLeast"/>
      <w:rPr>
        <w:rFonts w:ascii="Times New Roman" w:eastAsia="Times New Roman" w:hAnsi="Times New Roman" w:cs="Times New Roman"/>
        <w:b/>
        <w:sz w:val="20"/>
        <w:szCs w:val="20"/>
        <w:lang w:val="en-US" w:eastAsia="sv-SE"/>
      </w:rPr>
    </w:pPr>
    <w:r>
      <w:rPr>
        <w:rFonts w:ascii="Times New Roman" w:eastAsia="Times New Roman" w:hAnsi="Times New Roman" w:cs="Times New Roman"/>
        <w:b/>
        <w:sz w:val="20"/>
        <w:szCs w:val="20"/>
        <w:lang w:val="en-US" w:eastAsia="sv-SE"/>
      </w:rPr>
      <w:t>RED CITY PR</w:t>
    </w:r>
    <w:r>
      <w:rPr>
        <w:rFonts w:ascii="Times New Roman" w:eastAsia="Times New Roman" w:hAnsi="Times New Roman" w:cs="Times New Roman"/>
        <w:b/>
        <w:sz w:val="20"/>
        <w:szCs w:val="20"/>
        <w:lang w:val="en-US" w:eastAsia="sv-SE"/>
      </w:rPr>
      <w:tab/>
    </w:r>
    <w:r w:rsidR="00610184" w:rsidRPr="00610184">
      <w:rPr>
        <w:rFonts w:ascii="Times New Roman" w:eastAsia="Times New Roman" w:hAnsi="Times New Roman" w:cs="Times New Roman"/>
        <w:b/>
        <w:sz w:val="20"/>
        <w:szCs w:val="20"/>
        <w:lang w:val="en-US" w:eastAsia="sv-SE"/>
      </w:rPr>
      <w:tab/>
      <w:t xml:space="preserve">+212 616 05 01 49     </w:t>
    </w:r>
    <w:r w:rsidR="00610184">
      <w:rPr>
        <w:rFonts w:ascii="Times New Roman" w:eastAsia="Times New Roman" w:hAnsi="Times New Roman" w:cs="Times New Roman"/>
        <w:b/>
        <w:sz w:val="20"/>
        <w:szCs w:val="20"/>
        <w:lang w:val="en-US" w:eastAsia="sv-SE"/>
      </w:rPr>
      <w:t xml:space="preserve">  </w:t>
    </w:r>
    <w:r w:rsidR="00610184" w:rsidRPr="00610184">
      <w:rPr>
        <w:rFonts w:ascii="Times New Roman" w:eastAsia="Times New Roman" w:hAnsi="Times New Roman" w:cs="Times New Roman"/>
        <w:b/>
        <w:sz w:val="20"/>
        <w:szCs w:val="20"/>
        <w:lang w:val="en-US" w:eastAsia="sv-SE"/>
      </w:rPr>
      <w:t xml:space="preserve">   contact@redcitypr.com</w:t>
    </w:r>
    <w:r w:rsidR="00610184">
      <w:rPr>
        <w:rFonts w:ascii="Times New Roman" w:eastAsia="Times New Roman" w:hAnsi="Times New Roman" w:cs="Times New Roman"/>
        <w:b/>
        <w:sz w:val="20"/>
        <w:szCs w:val="20"/>
        <w:lang w:val="en-US" w:eastAsia="sv-SE"/>
      </w:rPr>
      <w:t xml:space="preserve">              </w:t>
    </w:r>
    <w:r w:rsidR="00610184" w:rsidRPr="00610184">
      <w:rPr>
        <w:rFonts w:ascii="Times New Roman" w:eastAsia="Times New Roman" w:hAnsi="Times New Roman" w:cs="Times New Roman"/>
        <w:b/>
        <w:sz w:val="20"/>
        <w:szCs w:val="20"/>
        <w:lang w:val="en-US" w:eastAsia="sv-SE"/>
      </w:rPr>
      <w:t>www.redcitypr.com</w:t>
    </w:r>
  </w:p>
  <w:p w:rsidR="00610184" w:rsidRPr="00610184" w:rsidRDefault="00610184">
    <w:pPr>
      <w:pStyle w:val="Sidfot"/>
      <w:rPr>
        <w:lang w:val="en-US"/>
      </w:rPr>
    </w:pPr>
  </w:p>
  <w:p w:rsidR="00610184" w:rsidRPr="00610184" w:rsidRDefault="00610184">
    <w:pPr>
      <w:pStyle w:val="Sidfo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E68" w:rsidRDefault="00EC7E68" w:rsidP="00563BD6">
      <w:pPr>
        <w:spacing w:after="0" w:line="240" w:lineRule="auto"/>
      </w:pPr>
      <w:r>
        <w:separator/>
      </w:r>
    </w:p>
  </w:footnote>
  <w:footnote w:type="continuationSeparator" w:id="0">
    <w:p w:rsidR="00EC7E68" w:rsidRDefault="00EC7E68" w:rsidP="00563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BD6" w:rsidRDefault="00563BD6">
    <w:pPr>
      <w:pStyle w:val="Sidhuvud"/>
    </w:pPr>
  </w:p>
  <w:p w:rsidR="00563BD6" w:rsidRDefault="00563BD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D6"/>
    <w:rsid w:val="00074BE4"/>
    <w:rsid w:val="000A04C5"/>
    <w:rsid w:val="000C5E77"/>
    <w:rsid w:val="000D4E96"/>
    <w:rsid w:val="00141CF9"/>
    <w:rsid w:val="001A09A8"/>
    <w:rsid w:val="002A283D"/>
    <w:rsid w:val="002C5CE0"/>
    <w:rsid w:val="00302B06"/>
    <w:rsid w:val="00305A13"/>
    <w:rsid w:val="003A254C"/>
    <w:rsid w:val="003D1E34"/>
    <w:rsid w:val="00463C83"/>
    <w:rsid w:val="005204CA"/>
    <w:rsid w:val="00563BD6"/>
    <w:rsid w:val="005740EE"/>
    <w:rsid w:val="00577785"/>
    <w:rsid w:val="005E0B1E"/>
    <w:rsid w:val="005E120D"/>
    <w:rsid w:val="00602125"/>
    <w:rsid w:val="00610184"/>
    <w:rsid w:val="00633C8F"/>
    <w:rsid w:val="00671D51"/>
    <w:rsid w:val="00673837"/>
    <w:rsid w:val="0073730F"/>
    <w:rsid w:val="0075331E"/>
    <w:rsid w:val="008C0F7C"/>
    <w:rsid w:val="008F0D1C"/>
    <w:rsid w:val="0092190E"/>
    <w:rsid w:val="00970E39"/>
    <w:rsid w:val="00B643BC"/>
    <w:rsid w:val="00BB4691"/>
    <w:rsid w:val="00BB5389"/>
    <w:rsid w:val="00BC1A9F"/>
    <w:rsid w:val="00C7225E"/>
    <w:rsid w:val="00C779EE"/>
    <w:rsid w:val="00C91E7D"/>
    <w:rsid w:val="00D07C4E"/>
    <w:rsid w:val="00D541CD"/>
    <w:rsid w:val="00D82B4A"/>
    <w:rsid w:val="00E03FE3"/>
    <w:rsid w:val="00E8418E"/>
    <w:rsid w:val="00E9656A"/>
    <w:rsid w:val="00EC7E68"/>
    <w:rsid w:val="00F02D40"/>
    <w:rsid w:val="00F12921"/>
    <w:rsid w:val="00F66676"/>
    <w:rsid w:val="00FD08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63BD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63BD6"/>
    <w:rPr>
      <w:rFonts w:ascii="Tahoma" w:hAnsi="Tahoma" w:cs="Tahoma"/>
      <w:sz w:val="16"/>
      <w:szCs w:val="16"/>
    </w:rPr>
  </w:style>
  <w:style w:type="paragraph" w:styleId="Sidhuvud">
    <w:name w:val="header"/>
    <w:basedOn w:val="Normal"/>
    <w:link w:val="SidhuvudChar"/>
    <w:uiPriority w:val="99"/>
    <w:unhideWhenUsed/>
    <w:rsid w:val="00563BD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63BD6"/>
  </w:style>
  <w:style w:type="paragraph" w:styleId="Sidfot">
    <w:name w:val="footer"/>
    <w:basedOn w:val="Normal"/>
    <w:link w:val="SidfotChar"/>
    <w:uiPriority w:val="99"/>
    <w:unhideWhenUsed/>
    <w:rsid w:val="00563BD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63BD6"/>
  </w:style>
  <w:style w:type="character" w:styleId="Hyperlnk">
    <w:name w:val="Hyperlink"/>
    <w:basedOn w:val="Standardstycketeckensnitt"/>
    <w:uiPriority w:val="99"/>
    <w:unhideWhenUsed/>
    <w:rsid w:val="009219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63BD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63BD6"/>
    <w:rPr>
      <w:rFonts w:ascii="Tahoma" w:hAnsi="Tahoma" w:cs="Tahoma"/>
      <w:sz w:val="16"/>
      <w:szCs w:val="16"/>
    </w:rPr>
  </w:style>
  <w:style w:type="paragraph" w:styleId="Sidhuvud">
    <w:name w:val="header"/>
    <w:basedOn w:val="Normal"/>
    <w:link w:val="SidhuvudChar"/>
    <w:uiPriority w:val="99"/>
    <w:unhideWhenUsed/>
    <w:rsid w:val="00563BD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63BD6"/>
  </w:style>
  <w:style w:type="paragraph" w:styleId="Sidfot">
    <w:name w:val="footer"/>
    <w:basedOn w:val="Normal"/>
    <w:link w:val="SidfotChar"/>
    <w:uiPriority w:val="99"/>
    <w:unhideWhenUsed/>
    <w:rsid w:val="00563BD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63BD6"/>
  </w:style>
  <w:style w:type="character" w:styleId="Hyperlnk">
    <w:name w:val="Hyperlink"/>
    <w:basedOn w:val="Standardstycketeckensnitt"/>
    <w:uiPriority w:val="99"/>
    <w:unhideWhenUsed/>
    <w:rsid w:val="009219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1423">
      <w:bodyDiv w:val="1"/>
      <w:marLeft w:val="0"/>
      <w:marRight w:val="0"/>
      <w:marTop w:val="0"/>
      <w:marBottom w:val="0"/>
      <w:divBdr>
        <w:top w:val="none" w:sz="0" w:space="0" w:color="auto"/>
        <w:left w:val="none" w:sz="0" w:space="0" w:color="auto"/>
        <w:bottom w:val="none" w:sz="0" w:space="0" w:color="auto"/>
        <w:right w:val="none" w:sz="0" w:space="0" w:color="auto"/>
      </w:divBdr>
    </w:div>
    <w:div w:id="213930286">
      <w:bodyDiv w:val="1"/>
      <w:marLeft w:val="0"/>
      <w:marRight w:val="0"/>
      <w:marTop w:val="0"/>
      <w:marBottom w:val="0"/>
      <w:divBdr>
        <w:top w:val="none" w:sz="0" w:space="0" w:color="auto"/>
        <w:left w:val="none" w:sz="0" w:space="0" w:color="auto"/>
        <w:bottom w:val="none" w:sz="0" w:space="0" w:color="auto"/>
        <w:right w:val="none" w:sz="0" w:space="0" w:color="auto"/>
      </w:divBdr>
    </w:div>
    <w:div w:id="298613130">
      <w:bodyDiv w:val="1"/>
      <w:marLeft w:val="0"/>
      <w:marRight w:val="0"/>
      <w:marTop w:val="0"/>
      <w:marBottom w:val="0"/>
      <w:divBdr>
        <w:top w:val="none" w:sz="0" w:space="0" w:color="auto"/>
        <w:left w:val="none" w:sz="0" w:space="0" w:color="auto"/>
        <w:bottom w:val="none" w:sz="0" w:space="0" w:color="auto"/>
        <w:right w:val="none" w:sz="0" w:space="0" w:color="auto"/>
      </w:divBdr>
    </w:div>
    <w:div w:id="527641303">
      <w:bodyDiv w:val="1"/>
      <w:marLeft w:val="0"/>
      <w:marRight w:val="0"/>
      <w:marTop w:val="0"/>
      <w:marBottom w:val="0"/>
      <w:divBdr>
        <w:top w:val="none" w:sz="0" w:space="0" w:color="auto"/>
        <w:left w:val="none" w:sz="0" w:space="0" w:color="auto"/>
        <w:bottom w:val="none" w:sz="0" w:space="0" w:color="auto"/>
        <w:right w:val="none" w:sz="0" w:space="0" w:color="auto"/>
      </w:divBdr>
      <w:divsChild>
        <w:div w:id="1085146120">
          <w:marLeft w:val="0"/>
          <w:marRight w:val="0"/>
          <w:marTop w:val="0"/>
          <w:marBottom w:val="0"/>
          <w:divBdr>
            <w:top w:val="none" w:sz="0" w:space="0" w:color="auto"/>
            <w:left w:val="none" w:sz="0" w:space="0" w:color="auto"/>
            <w:bottom w:val="none" w:sz="0" w:space="0" w:color="auto"/>
            <w:right w:val="none" w:sz="0" w:space="0" w:color="auto"/>
          </w:divBdr>
          <w:divsChild>
            <w:div w:id="1284267710">
              <w:marLeft w:val="0"/>
              <w:marRight w:val="0"/>
              <w:marTop w:val="0"/>
              <w:marBottom w:val="0"/>
              <w:divBdr>
                <w:top w:val="none" w:sz="0" w:space="0" w:color="auto"/>
                <w:left w:val="none" w:sz="0" w:space="0" w:color="auto"/>
                <w:bottom w:val="none" w:sz="0" w:space="0" w:color="auto"/>
                <w:right w:val="none" w:sz="0" w:space="0" w:color="auto"/>
              </w:divBdr>
              <w:divsChild>
                <w:div w:id="1757096248">
                  <w:marLeft w:val="0"/>
                  <w:marRight w:val="0"/>
                  <w:marTop w:val="0"/>
                  <w:marBottom w:val="0"/>
                  <w:divBdr>
                    <w:top w:val="none" w:sz="0" w:space="0" w:color="auto"/>
                    <w:left w:val="none" w:sz="0" w:space="0" w:color="auto"/>
                    <w:bottom w:val="none" w:sz="0" w:space="0" w:color="auto"/>
                    <w:right w:val="none" w:sz="0" w:space="0" w:color="auto"/>
                  </w:divBdr>
                  <w:divsChild>
                    <w:div w:id="1998024861">
                      <w:marLeft w:val="0"/>
                      <w:marRight w:val="0"/>
                      <w:marTop w:val="0"/>
                      <w:marBottom w:val="0"/>
                      <w:divBdr>
                        <w:top w:val="none" w:sz="0" w:space="0" w:color="auto"/>
                        <w:left w:val="none" w:sz="0" w:space="0" w:color="auto"/>
                        <w:bottom w:val="none" w:sz="0" w:space="0" w:color="auto"/>
                        <w:right w:val="none" w:sz="0" w:space="0" w:color="auto"/>
                      </w:divBdr>
                      <w:divsChild>
                        <w:div w:id="811211444">
                          <w:marLeft w:val="0"/>
                          <w:marRight w:val="0"/>
                          <w:marTop w:val="150"/>
                          <w:marBottom w:val="300"/>
                          <w:divBdr>
                            <w:top w:val="none" w:sz="0" w:space="0" w:color="auto"/>
                            <w:left w:val="none" w:sz="0" w:space="0" w:color="auto"/>
                            <w:bottom w:val="none" w:sz="0" w:space="0" w:color="auto"/>
                            <w:right w:val="none" w:sz="0" w:space="0" w:color="auto"/>
                          </w:divBdr>
                          <w:divsChild>
                            <w:div w:id="16241918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5C352-D4CA-4FF2-90FB-D58CA3E5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5065</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Benjaminsson</dc:creator>
  <cp:lastModifiedBy>Patrick Benjaminsson</cp:lastModifiedBy>
  <cp:revision>3</cp:revision>
  <dcterms:created xsi:type="dcterms:W3CDTF">2015-11-14T18:55:00Z</dcterms:created>
  <dcterms:modified xsi:type="dcterms:W3CDTF">2015-11-15T11:18:00Z</dcterms:modified>
</cp:coreProperties>
</file>