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DC5CB" w14:textId="2CC46956" w:rsidR="00960CB0" w:rsidRPr="003340DD" w:rsidRDefault="003340DD" w:rsidP="003641D1">
      <w:pPr>
        <w:spacing w:after="160" w:line="360" w:lineRule="atLeast"/>
        <w:rPr>
          <w:b/>
          <w:sz w:val="28"/>
          <w:szCs w:val="28"/>
        </w:rPr>
      </w:pPr>
      <w:bookmarkStart w:id="0" w:name="_GoBack"/>
      <w:r w:rsidRPr="003340DD">
        <w:rPr>
          <w:b/>
          <w:sz w:val="28"/>
          <w:szCs w:val="28"/>
        </w:rPr>
        <w:t xml:space="preserve">Milk </w:t>
      </w:r>
      <w:r>
        <w:rPr>
          <w:b/>
          <w:sz w:val="28"/>
          <w:szCs w:val="28"/>
        </w:rPr>
        <w:t xml:space="preserve">science </w:t>
      </w:r>
      <w:r w:rsidR="00E1334F">
        <w:rPr>
          <w:b/>
          <w:sz w:val="28"/>
          <w:szCs w:val="28"/>
        </w:rPr>
        <w:t>finds answers to global nutrition concerns</w:t>
      </w:r>
      <w:r w:rsidR="00E1334F">
        <w:rPr>
          <w:b/>
          <w:sz w:val="28"/>
          <w:szCs w:val="28"/>
        </w:rPr>
        <w:br/>
      </w:r>
      <w:r w:rsidR="00415330">
        <w:rPr>
          <w:b/>
        </w:rPr>
        <w:t>Research identifies bioactive components that support diet, health and demographic growth</w:t>
      </w:r>
      <w:r w:rsidR="00AA1918">
        <w:rPr>
          <w:b/>
          <w:sz w:val="28"/>
          <w:szCs w:val="28"/>
        </w:rPr>
        <w:br/>
      </w:r>
    </w:p>
    <w:p w14:paraId="435C9CE8" w14:textId="65E191DC" w:rsidR="00960CB0" w:rsidRDefault="003641D1" w:rsidP="003641D1">
      <w:pPr>
        <w:spacing w:after="160" w:line="360" w:lineRule="atLeast"/>
      </w:pPr>
      <w:r>
        <w:t xml:space="preserve">New discoveries within milk science are revealing </w:t>
      </w:r>
      <w:r w:rsidR="007300DC">
        <w:t xml:space="preserve">untapped </w:t>
      </w:r>
      <w:r w:rsidR="00835E06">
        <w:t xml:space="preserve">opportunities </w:t>
      </w:r>
      <w:r w:rsidR="00F068C8">
        <w:t>to</w:t>
      </w:r>
      <w:r w:rsidR="007300DC">
        <w:t xml:space="preserve"> </w:t>
      </w:r>
      <w:r w:rsidR="007A128B">
        <w:t xml:space="preserve">relieve </w:t>
      </w:r>
      <w:r w:rsidR="007300DC">
        <w:t xml:space="preserve">some of the </w:t>
      </w:r>
      <w:r w:rsidR="009912C8">
        <w:t xml:space="preserve">world’s </w:t>
      </w:r>
      <w:r w:rsidR="007300DC">
        <w:t>most</w:t>
      </w:r>
      <w:r>
        <w:t xml:space="preserve"> </w:t>
      </w:r>
      <w:r w:rsidR="00835E06">
        <w:t>pressing nutritional challenges.</w:t>
      </w:r>
    </w:p>
    <w:p w14:paraId="4DC561BB" w14:textId="4DB3513F" w:rsidR="007300DC" w:rsidRDefault="000F72E1" w:rsidP="00E84BD5">
      <w:pPr>
        <w:spacing w:after="160" w:line="360" w:lineRule="atLeast"/>
      </w:pPr>
      <w:r>
        <w:t xml:space="preserve">Many point to future ingredient solutions, </w:t>
      </w:r>
      <w:r w:rsidR="00415330">
        <w:t xml:space="preserve">calling for </w:t>
      </w:r>
      <w:r w:rsidR="0005788A">
        <w:t xml:space="preserve">technology that can both extract </w:t>
      </w:r>
      <w:r>
        <w:t xml:space="preserve">tiny amounts of </w:t>
      </w:r>
      <w:r w:rsidR="0005788A">
        <w:t xml:space="preserve">bioactive components </w:t>
      </w:r>
      <w:r>
        <w:t>from</w:t>
      </w:r>
      <w:r w:rsidR="0005788A">
        <w:t xml:space="preserve"> bovine milk and maintain their </w:t>
      </w:r>
      <w:r w:rsidR="009D2E05">
        <w:t xml:space="preserve">beneficial </w:t>
      </w:r>
      <w:r w:rsidR="0005788A">
        <w:t xml:space="preserve">bioactivity </w:t>
      </w:r>
      <w:r w:rsidR="00157B9E">
        <w:t>during processing into</w:t>
      </w:r>
      <w:r w:rsidR="00E84BD5">
        <w:t xml:space="preserve"> commercial product</w:t>
      </w:r>
      <w:r w:rsidR="00835E06">
        <w:t>s</w:t>
      </w:r>
      <w:r w:rsidR="0005788A">
        <w:t>.</w:t>
      </w:r>
    </w:p>
    <w:p w14:paraId="427A2A4D" w14:textId="7398D44D" w:rsidR="00BF5B19" w:rsidRDefault="00BF5B19" w:rsidP="00BF5B19">
      <w:pPr>
        <w:spacing w:after="160" w:line="360" w:lineRule="atLeast"/>
      </w:pPr>
      <w:r>
        <w:t xml:space="preserve">“Among the big challenges are obesity, diabetes and </w:t>
      </w:r>
      <w:r w:rsidR="005E6CE9">
        <w:t xml:space="preserve">food security for the </w:t>
      </w:r>
      <w:r>
        <w:t xml:space="preserve">growing global population. As the only </w:t>
      </w:r>
      <w:r w:rsidR="00EC7604">
        <w:t>product made by nature for consumption</w:t>
      </w:r>
      <w:r>
        <w:t>, milk is the best place to learn about optimal nutrition,” says Peter Langborg Wejse, senior food scientist at Arla Foods Ingredients.</w:t>
      </w:r>
    </w:p>
    <w:p w14:paraId="3B0FFE53" w14:textId="68DB202E" w:rsidR="003B1FA2" w:rsidRDefault="00BF5B19" w:rsidP="00BF5B19">
      <w:pPr>
        <w:spacing w:after="160" w:line="360" w:lineRule="atLeast"/>
      </w:pPr>
      <w:r>
        <w:t xml:space="preserve">His </w:t>
      </w:r>
      <w:r w:rsidR="00A4362B">
        <w:t>comment</w:t>
      </w:r>
      <w:r>
        <w:t xml:space="preserve"> follow</w:t>
      </w:r>
      <w:r w:rsidR="00A4362B">
        <w:t>s</w:t>
      </w:r>
      <w:r>
        <w:t xml:space="preserve"> </w:t>
      </w:r>
      <w:r w:rsidR="000102A8">
        <w:t>the 2014 symposium of the Inter</w:t>
      </w:r>
      <w:r>
        <w:t xml:space="preserve">national Milk Genomics Consortium (IMGC). Held over three days, the </w:t>
      </w:r>
      <w:r w:rsidR="003B1FA2">
        <w:t xml:space="preserve">annual </w:t>
      </w:r>
      <w:r>
        <w:t xml:space="preserve">event </w:t>
      </w:r>
      <w:r w:rsidR="003B1FA2">
        <w:t>gathered</w:t>
      </w:r>
      <w:r>
        <w:t xml:space="preserve"> more than 120 </w:t>
      </w:r>
      <w:r w:rsidR="00404748">
        <w:t>university</w:t>
      </w:r>
      <w:r>
        <w:t xml:space="preserve"> and industrial </w:t>
      </w:r>
      <w:r w:rsidR="00404748">
        <w:t>scientists</w:t>
      </w:r>
      <w:r>
        <w:t xml:space="preserve"> from 17 countries</w:t>
      </w:r>
      <w:r w:rsidR="003B1FA2">
        <w:t xml:space="preserve"> at Aarhus University in Denmark</w:t>
      </w:r>
      <w:r>
        <w:t>. Arla Foods Ingredients was among the sponsors.</w:t>
      </w:r>
    </w:p>
    <w:p w14:paraId="396E7734" w14:textId="42F7B547" w:rsidR="000102A8" w:rsidRDefault="00F255EB" w:rsidP="00BF5B19">
      <w:pPr>
        <w:spacing w:after="160" w:line="360" w:lineRule="atLeast"/>
      </w:pPr>
      <w:r>
        <w:rPr>
          <w:b/>
        </w:rPr>
        <w:t>F</w:t>
      </w:r>
      <w:r w:rsidR="00AA1918">
        <w:rPr>
          <w:b/>
        </w:rPr>
        <w:t>indings f</w:t>
      </w:r>
      <w:r>
        <w:rPr>
          <w:b/>
        </w:rPr>
        <w:t>rom cow to wallaby milk</w:t>
      </w:r>
      <w:r>
        <w:rPr>
          <w:b/>
        </w:rPr>
        <w:br/>
      </w:r>
      <w:r w:rsidR="000F72E1">
        <w:t>The p</w:t>
      </w:r>
      <w:r w:rsidR="00BA502C">
        <w:t>resentations covered</w:t>
      </w:r>
      <w:r w:rsidR="000102A8">
        <w:t xml:space="preserve"> the latest research ranging from the role of genomics in sustainable dairy productio</w:t>
      </w:r>
      <w:r w:rsidR="00BA502C">
        <w:t xml:space="preserve">n to how insights into wallaby milk may contribute to optimised nutrition for pre-term infants. </w:t>
      </w:r>
    </w:p>
    <w:p w14:paraId="154CD979" w14:textId="6B234D5D" w:rsidR="00E03624" w:rsidRDefault="00BA502C" w:rsidP="00BA502C">
      <w:pPr>
        <w:spacing w:after="160" w:line="360" w:lineRule="atLeast"/>
      </w:pPr>
      <w:r>
        <w:t xml:space="preserve">“IMGC is a </w:t>
      </w:r>
      <w:r w:rsidR="00193E70">
        <w:t xml:space="preserve">pre-competitive </w:t>
      </w:r>
      <w:r>
        <w:t xml:space="preserve">platform for understanding and accelerating the biological processes underlying milk </w:t>
      </w:r>
      <w:r w:rsidR="00193E70">
        <w:t xml:space="preserve">genomics </w:t>
      </w:r>
      <w:r>
        <w:t xml:space="preserve">and translating that </w:t>
      </w:r>
      <w:r w:rsidR="00193E70">
        <w:t xml:space="preserve">knowledge </w:t>
      </w:r>
      <w:r>
        <w:t xml:space="preserve">into something industry can use,” says Gonca Pasin, executive director of the California Dairy Research Foundation, </w:t>
      </w:r>
      <w:r w:rsidR="003C1295">
        <w:t>which has managed</w:t>
      </w:r>
      <w:r>
        <w:t xml:space="preserve"> IMGC</w:t>
      </w:r>
      <w:r w:rsidR="00193E70">
        <w:t xml:space="preserve"> since its inception</w:t>
      </w:r>
      <w:r w:rsidR="005E6CE9">
        <w:t xml:space="preserve"> in 2004</w:t>
      </w:r>
      <w:r>
        <w:t>.</w:t>
      </w:r>
    </w:p>
    <w:p w14:paraId="1DE4CA6B" w14:textId="4FF2111B" w:rsidR="00415330" w:rsidRDefault="00AA1918" w:rsidP="00415330">
      <w:pPr>
        <w:spacing w:after="160" w:line="360" w:lineRule="atLeast"/>
      </w:pPr>
      <w:r>
        <w:rPr>
          <w:b/>
        </w:rPr>
        <w:t>Current developments</w:t>
      </w:r>
      <w:r>
        <w:rPr>
          <w:b/>
        </w:rPr>
        <w:br/>
      </w:r>
      <w:r w:rsidR="00415330">
        <w:t>Wejse, too, is confident that the research will lay the foundations for developing more, highly specialised bioactive ingredients derived from whey.</w:t>
      </w:r>
    </w:p>
    <w:p w14:paraId="02C8C918" w14:textId="6F5FA2DC" w:rsidR="00BA502C" w:rsidRDefault="00BA502C" w:rsidP="00BA502C">
      <w:pPr>
        <w:spacing w:after="160" w:line="360" w:lineRule="atLeast"/>
      </w:pPr>
      <w:r>
        <w:t xml:space="preserve">Arla Foods Ingredients took a significant stride in this direction with the launch of the first commercially available osteopontin – Lacprodan® OPN-10 </w:t>
      </w:r>
      <w:r>
        <w:softHyphen/>
        <w:t>–</w:t>
      </w:r>
      <w:r w:rsidR="00B734F6">
        <w:t xml:space="preserve"> </w:t>
      </w:r>
      <w:r>
        <w:t xml:space="preserve">for infant formulas. A glycoprotein identified in human milk but present in bovine milk at a much lower level, OPN is believed to support the development of the infant immune system and protect against pathogenic infections. </w:t>
      </w:r>
    </w:p>
    <w:p w14:paraId="1AAF8F6B" w14:textId="2EFB6230" w:rsidR="00DD53CD" w:rsidRDefault="00DD53CD" w:rsidP="00BA502C">
      <w:pPr>
        <w:spacing w:after="160" w:line="360" w:lineRule="atLeast"/>
      </w:pPr>
      <w:r>
        <w:lastRenderedPageBreak/>
        <w:t xml:space="preserve">Today, attention is on oligosaccharides, which promote the development of healthy gastrointestinal bacteria. </w:t>
      </w:r>
    </w:p>
    <w:p w14:paraId="1D4E1B2D" w14:textId="3A7F5D73" w:rsidR="0061350C" w:rsidRDefault="00BA502C" w:rsidP="00BF5B19">
      <w:pPr>
        <w:spacing w:after="160" w:line="360" w:lineRule="atLeast"/>
      </w:pPr>
      <w:r>
        <w:t>“</w:t>
      </w:r>
      <w:r w:rsidR="00D20844">
        <w:t>In human milk, the level of oligosaccharides is around 10 times higher than in bovine milk,” Wejse says.</w:t>
      </w:r>
      <w:r w:rsidR="00DD53CD">
        <w:t xml:space="preserve"> </w:t>
      </w:r>
      <w:r w:rsidR="00D20844">
        <w:t>“</w:t>
      </w:r>
      <w:r w:rsidR="00D01E9F">
        <w:t xml:space="preserve">Although several commercial oligosaccharide products are available, none of them are extracted from milk. </w:t>
      </w:r>
      <w:r w:rsidR="00DD53CD">
        <w:t>At</w:t>
      </w:r>
      <w:r w:rsidR="00D20844">
        <w:t xml:space="preserve"> Arla Foods Ingredients, we </w:t>
      </w:r>
      <w:r w:rsidR="00264583">
        <w:t xml:space="preserve">follow </w:t>
      </w:r>
      <w:r w:rsidR="00DA2B86">
        <w:t>the</w:t>
      </w:r>
      <w:r w:rsidR="00264583">
        <w:t xml:space="preserve"> research in </w:t>
      </w:r>
      <w:r w:rsidR="0061350C">
        <w:t>milk-derived oligosaccharides</w:t>
      </w:r>
      <w:r w:rsidR="00DA2B86">
        <w:t xml:space="preserve"> with great interest</w:t>
      </w:r>
      <w:r w:rsidR="0061350C">
        <w:t>.”</w:t>
      </w:r>
    </w:p>
    <w:p w14:paraId="4490DDAA" w14:textId="18E51A53" w:rsidR="00D20844" w:rsidRDefault="00AA1918" w:rsidP="00BF5B19">
      <w:pPr>
        <w:spacing w:after="160" w:line="360" w:lineRule="atLeast"/>
      </w:pPr>
      <w:r>
        <w:rPr>
          <w:b/>
        </w:rPr>
        <w:t>Tomorrow’s ingredient?</w:t>
      </w:r>
      <w:r>
        <w:rPr>
          <w:b/>
        </w:rPr>
        <w:br/>
      </w:r>
      <w:r w:rsidR="003340DD">
        <w:t>One highlight</w:t>
      </w:r>
      <w:r w:rsidR="00D70C7A">
        <w:t xml:space="preserve"> of</w:t>
      </w:r>
      <w:r w:rsidR="00DD53CD">
        <w:t xml:space="preserve"> the 2014 IMGC symposium </w:t>
      </w:r>
      <w:r w:rsidR="00D70C7A">
        <w:t>was a presentation on</w:t>
      </w:r>
      <w:r w:rsidR="00DD53CD">
        <w:t xml:space="preserve"> micro</w:t>
      </w:r>
      <w:r w:rsidR="00D70C7A">
        <w:t xml:space="preserve"> ribonucleic acid (miRNA), another important component of human milk. Although its </w:t>
      </w:r>
      <w:r w:rsidR="00960CB0">
        <w:t xml:space="preserve">function is not yet </w:t>
      </w:r>
      <w:r w:rsidR="00D70C7A">
        <w:t>clear, there are indications of a role in the regulation of the immune system or metabolism. MiRNA has also been isolated in bovine milk.</w:t>
      </w:r>
    </w:p>
    <w:p w14:paraId="062273F0" w14:textId="46CD5FC1" w:rsidR="00D70C7A" w:rsidRDefault="00D70C7A" w:rsidP="00BF5B19">
      <w:pPr>
        <w:spacing w:after="160" w:line="360" w:lineRule="atLeast"/>
      </w:pPr>
      <w:r>
        <w:t xml:space="preserve">“This is inspiration that, one day, </w:t>
      </w:r>
      <w:r w:rsidR="00E03624">
        <w:t xml:space="preserve">could </w:t>
      </w:r>
      <w:r>
        <w:t>be translated into a new Arla Foods Ingredients product,” Wejse remarks.</w:t>
      </w:r>
    </w:p>
    <w:p w14:paraId="7B3B1E59" w14:textId="1CD18749" w:rsidR="00D70C7A" w:rsidRDefault="00F255EB" w:rsidP="00BF5B19">
      <w:pPr>
        <w:spacing w:after="160" w:line="360" w:lineRule="atLeast"/>
      </w:pPr>
      <w:r>
        <w:rPr>
          <w:b/>
        </w:rPr>
        <w:t>Success through collaboration</w:t>
      </w:r>
      <w:r>
        <w:rPr>
          <w:b/>
        </w:rPr>
        <w:br/>
      </w:r>
      <w:r w:rsidR="00E03624">
        <w:t xml:space="preserve">Gonca Pasin is encouraged </w:t>
      </w:r>
      <w:r w:rsidR="00415330">
        <w:t>by the</w:t>
      </w:r>
      <w:r w:rsidR="009F1285">
        <w:t xml:space="preserve"> increasing amount of today’s milk genomics research </w:t>
      </w:r>
      <w:r w:rsidR="00415330">
        <w:t xml:space="preserve">that </w:t>
      </w:r>
      <w:r w:rsidR="009F1285">
        <w:t xml:space="preserve">is conducted by </w:t>
      </w:r>
      <w:r w:rsidR="00E03624">
        <w:t xml:space="preserve">IMGC members in collaboration. </w:t>
      </w:r>
    </w:p>
    <w:p w14:paraId="6B6D4693" w14:textId="1DF7CCA2" w:rsidR="00E03624" w:rsidRDefault="00E03624" w:rsidP="00BF5B19">
      <w:pPr>
        <w:spacing w:after="160" w:line="360" w:lineRule="atLeast"/>
      </w:pPr>
      <w:r>
        <w:t>“We measure our success by the level of co</w:t>
      </w:r>
      <w:r w:rsidR="005E6CE9">
        <w:t xml:space="preserve">llaboration and co-publication </w:t>
      </w:r>
      <w:r>
        <w:t xml:space="preserve">between IMGC participants. Since we started in 2004, </w:t>
      </w:r>
      <w:r w:rsidR="005E6CE9">
        <w:t xml:space="preserve">co-publication </w:t>
      </w:r>
      <w:r w:rsidR="003C1295">
        <w:t>ha</w:t>
      </w:r>
      <w:r w:rsidR="005E6CE9">
        <w:t xml:space="preserve">s </w:t>
      </w:r>
      <w:r>
        <w:t>increased 25-fold</w:t>
      </w:r>
      <w:r w:rsidR="005E6CE9">
        <w:t xml:space="preserve"> and the number of publications in the fi</w:t>
      </w:r>
      <w:r w:rsidR="003C1295">
        <w:t>el</w:t>
      </w:r>
      <w:r w:rsidR="005E6CE9">
        <w:t xml:space="preserve">d </w:t>
      </w:r>
      <w:r w:rsidR="003C1295">
        <w:t>by</w:t>
      </w:r>
      <w:r w:rsidR="005E6CE9">
        <w:t xml:space="preserve"> 1100%</w:t>
      </w:r>
      <w:r>
        <w:t>,” she states.</w:t>
      </w:r>
    </w:p>
    <w:p w14:paraId="14605FC6" w14:textId="31C73C2F" w:rsidR="00455849" w:rsidRDefault="00960CB0" w:rsidP="00BF5B19">
      <w:pPr>
        <w:spacing w:after="160" w:line="360" w:lineRule="atLeast"/>
      </w:pPr>
      <w:r>
        <w:t>This work is mapping</w:t>
      </w:r>
      <w:r w:rsidR="00455849">
        <w:t xml:space="preserve"> the functionality of milk as a food, medicine and hormonal signal</w:t>
      </w:r>
      <w:r w:rsidR="009F1285">
        <w:t xml:space="preserve">. </w:t>
      </w:r>
      <w:r>
        <w:t>An impressive</w:t>
      </w:r>
      <w:r w:rsidR="00455849">
        <w:t xml:space="preserve"> </w:t>
      </w:r>
      <w:r w:rsidR="00E03624">
        <w:t>bank of knowledge</w:t>
      </w:r>
      <w:r>
        <w:t xml:space="preserve"> already exists,</w:t>
      </w:r>
      <w:r w:rsidR="00E03624">
        <w:t xml:space="preserve"> </w:t>
      </w:r>
      <w:r w:rsidR="00455849">
        <w:t>of value to</w:t>
      </w:r>
      <w:r w:rsidR="00E03624">
        <w:t xml:space="preserve"> diet and health across all age groups.</w:t>
      </w:r>
      <w:r w:rsidR="00356B2E">
        <w:t xml:space="preserve"> </w:t>
      </w:r>
    </w:p>
    <w:p w14:paraId="63F978B2" w14:textId="16E1180B" w:rsidR="003B1FA2" w:rsidRDefault="002B0CDD" w:rsidP="00BF5B19">
      <w:pPr>
        <w:spacing w:after="160" w:line="360" w:lineRule="atLeast"/>
      </w:pPr>
      <w:r>
        <w:t xml:space="preserve">For more information about milk genomics, visit </w:t>
      </w:r>
      <w:r w:rsidR="003C1295">
        <w:fldChar w:fldCharType="begin"/>
      </w:r>
      <w:ins w:id="1" w:author="Lone Estrid Sommer" w:date="2014-11-07T12:30:00Z">
        <w:r w:rsidR="004F5035">
          <w:instrText>HYPERLINK "C:\\Users\\LES\\AppData\\Local\\Microsoft\\Windows\\Temporary Internet Files\\Content.Outlook\\TZ1B7HT1\\milkgenomics.org"</w:instrText>
        </w:r>
      </w:ins>
      <w:del w:id="2" w:author="Lone Estrid Sommer" w:date="2014-11-07T12:30:00Z">
        <w:r w:rsidR="003C1295" w:rsidDel="004F5035">
          <w:delInstrText xml:space="preserve"> HYPERLINK "milkgenomics.org" </w:delInstrText>
        </w:r>
      </w:del>
      <w:ins w:id="3" w:author="Lone Estrid Sommer" w:date="2014-11-07T12:30:00Z"/>
      <w:r w:rsidR="003C1295">
        <w:fldChar w:fldCharType="separate"/>
      </w:r>
      <w:r w:rsidRPr="0061350C">
        <w:rPr>
          <w:rStyle w:val="Hyperlink"/>
        </w:rPr>
        <w:t>milkgenomics.org</w:t>
      </w:r>
      <w:r w:rsidR="003C1295">
        <w:rPr>
          <w:rStyle w:val="Hyperlink"/>
        </w:rPr>
        <w:fldChar w:fldCharType="end"/>
      </w:r>
      <w:r>
        <w:t xml:space="preserve"> or contact </w:t>
      </w:r>
      <w:hyperlink r:id="rId5" w:history="1">
        <w:r w:rsidRPr="003063F0">
          <w:rPr>
            <w:rStyle w:val="Hyperlink"/>
          </w:rPr>
          <w:t>ingredients@arlafoods.com</w:t>
        </w:r>
      </w:hyperlink>
      <w:r>
        <w:t>.</w:t>
      </w:r>
    </w:p>
    <w:p w14:paraId="71A4448D" w14:textId="77777777" w:rsidR="002B0CDD" w:rsidRDefault="002B0CDD" w:rsidP="00BF5B19">
      <w:pPr>
        <w:spacing w:after="160" w:line="360" w:lineRule="atLeast"/>
      </w:pPr>
    </w:p>
    <w:p w14:paraId="7498228C" w14:textId="77777777" w:rsidR="003B1FA2" w:rsidRDefault="003B1FA2" w:rsidP="00BF5B19">
      <w:pPr>
        <w:spacing w:after="160" w:line="360" w:lineRule="atLeast"/>
      </w:pPr>
    </w:p>
    <w:p w14:paraId="3CBAB73E" w14:textId="77777777" w:rsidR="009912C8" w:rsidRDefault="009912C8" w:rsidP="003641D1">
      <w:pPr>
        <w:spacing w:after="160" w:line="360" w:lineRule="atLeast"/>
      </w:pPr>
    </w:p>
    <w:p w14:paraId="22D833A2" w14:textId="77777777" w:rsidR="00E84BD5" w:rsidRDefault="00E84BD5" w:rsidP="003641D1">
      <w:pPr>
        <w:spacing w:after="160" w:line="360" w:lineRule="atLeast"/>
      </w:pPr>
    </w:p>
    <w:bookmarkEnd w:id="0"/>
    <w:p w14:paraId="5B41896B" w14:textId="77777777" w:rsidR="00E84BD5" w:rsidRDefault="00E84BD5" w:rsidP="003641D1">
      <w:pPr>
        <w:spacing w:after="160" w:line="360" w:lineRule="atLeast"/>
      </w:pPr>
    </w:p>
    <w:sectPr w:rsidR="00E84BD5" w:rsidSect="003F0A1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32"/>
    <w:rsid w:val="000102A8"/>
    <w:rsid w:val="0005788A"/>
    <w:rsid w:val="000F44F4"/>
    <w:rsid w:val="000F72E1"/>
    <w:rsid w:val="0010652C"/>
    <w:rsid w:val="001118CC"/>
    <w:rsid w:val="00157B9E"/>
    <w:rsid w:val="00174040"/>
    <w:rsid w:val="0017618D"/>
    <w:rsid w:val="00193E70"/>
    <w:rsid w:val="001A039F"/>
    <w:rsid w:val="00264583"/>
    <w:rsid w:val="002B0CDD"/>
    <w:rsid w:val="003340DD"/>
    <w:rsid w:val="00356B2E"/>
    <w:rsid w:val="003641D1"/>
    <w:rsid w:val="00383972"/>
    <w:rsid w:val="003B1FA2"/>
    <w:rsid w:val="003C1295"/>
    <w:rsid w:val="003C5813"/>
    <w:rsid w:val="003E18FE"/>
    <w:rsid w:val="003F0A1B"/>
    <w:rsid w:val="00404748"/>
    <w:rsid w:val="00415330"/>
    <w:rsid w:val="00455849"/>
    <w:rsid w:val="00456F06"/>
    <w:rsid w:val="00467ECA"/>
    <w:rsid w:val="004A2E97"/>
    <w:rsid w:val="004F5035"/>
    <w:rsid w:val="00502DE4"/>
    <w:rsid w:val="005C1EF5"/>
    <w:rsid w:val="005E6CE9"/>
    <w:rsid w:val="0061350C"/>
    <w:rsid w:val="0067031A"/>
    <w:rsid w:val="006D05B1"/>
    <w:rsid w:val="007300DC"/>
    <w:rsid w:val="007A128B"/>
    <w:rsid w:val="007D36E4"/>
    <w:rsid w:val="008316B8"/>
    <w:rsid w:val="00835E06"/>
    <w:rsid w:val="008F4381"/>
    <w:rsid w:val="009452D7"/>
    <w:rsid w:val="00960CB0"/>
    <w:rsid w:val="00967594"/>
    <w:rsid w:val="009912C8"/>
    <w:rsid w:val="009D2E05"/>
    <w:rsid w:val="009D4F4B"/>
    <w:rsid w:val="009F1285"/>
    <w:rsid w:val="00A206DC"/>
    <w:rsid w:val="00A4362B"/>
    <w:rsid w:val="00A630F6"/>
    <w:rsid w:val="00A95C75"/>
    <w:rsid w:val="00AA1918"/>
    <w:rsid w:val="00AF3ADF"/>
    <w:rsid w:val="00B03C3D"/>
    <w:rsid w:val="00B734F6"/>
    <w:rsid w:val="00BA502C"/>
    <w:rsid w:val="00BF5B19"/>
    <w:rsid w:val="00C021BB"/>
    <w:rsid w:val="00C9104E"/>
    <w:rsid w:val="00CC25D6"/>
    <w:rsid w:val="00CE5F32"/>
    <w:rsid w:val="00D01D3A"/>
    <w:rsid w:val="00D01E9F"/>
    <w:rsid w:val="00D20844"/>
    <w:rsid w:val="00D70C7A"/>
    <w:rsid w:val="00DA2B86"/>
    <w:rsid w:val="00DD53CD"/>
    <w:rsid w:val="00E03624"/>
    <w:rsid w:val="00E1334F"/>
    <w:rsid w:val="00E6463D"/>
    <w:rsid w:val="00E84BD5"/>
    <w:rsid w:val="00EC7604"/>
    <w:rsid w:val="00F068C8"/>
    <w:rsid w:val="00F255E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8C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ECA"/>
    <w:rPr>
      <w:rFonts w:ascii="Garamond" w:hAnsi="Garamond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0CD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4153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5330"/>
    <w:rPr>
      <w:rFonts w:ascii="Garamond" w:hAnsi="Garamon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95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C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C75"/>
    <w:rPr>
      <w:rFonts w:ascii="Garamond" w:hAnsi="Garamond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C75"/>
    <w:rPr>
      <w:rFonts w:ascii="Garamond" w:hAnsi="Garamond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C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C75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ECA"/>
    <w:rPr>
      <w:rFonts w:ascii="Garamond" w:hAnsi="Garamond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0CD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4153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5330"/>
    <w:rPr>
      <w:rFonts w:ascii="Garamond" w:hAnsi="Garamon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95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C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C75"/>
    <w:rPr>
      <w:rFonts w:ascii="Garamond" w:hAnsi="Garamond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C75"/>
    <w:rPr>
      <w:rFonts w:ascii="Garamond" w:hAnsi="Garamond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C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C7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gredients@arlafood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3313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Arla Foods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Mersh</dc:creator>
  <cp:lastModifiedBy>Lone Estrid Sommer</cp:lastModifiedBy>
  <cp:revision>2</cp:revision>
  <dcterms:created xsi:type="dcterms:W3CDTF">2014-11-07T11:30:00Z</dcterms:created>
  <dcterms:modified xsi:type="dcterms:W3CDTF">2014-11-07T11:30:00Z</dcterms:modified>
</cp:coreProperties>
</file>