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6C" w:rsidRPr="00995893" w:rsidRDefault="00E85FC8" w:rsidP="007943A8">
      <w:pPr>
        <w:rPr>
          <w:rFonts w:ascii="Gill Sans MT" w:hAnsi="Gill Sans MT"/>
          <w:sz w:val="24"/>
        </w:rPr>
      </w:pPr>
      <w:r w:rsidRPr="00995893">
        <w:rPr>
          <w:rFonts w:ascii="Gill Sans MT" w:hAnsi="Gill Sans MT"/>
          <w:sz w:val="24"/>
        </w:rPr>
        <w:t>PRESSMEDDELA</w:t>
      </w:r>
      <w:r w:rsidR="00375D43" w:rsidRPr="00995893">
        <w:rPr>
          <w:rFonts w:ascii="Gill Sans MT" w:hAnsi="Gill Sans MT"/>
          <w:sz w:val="24"/>
        </w:rPr>
        <w:t>NDE 2014-04-13</w:t>
      </w:r>
    </w:p>
    <w:p w:rsidR="003B31CF" w:rsidRPr="00995893" w:rsidRDefault="003B31CF" w:rsidP="007943A8">
      <w:pPr>
        <w:rPr>
          <w:rFonts w:ascii="Gill Sans MT" w:hAnsi="Gill Sans MT"/>
          <w:sz w:val="24"/>
        </w:rPr>
      </w:pPr>
    </w:p>
    <w:p w:rsidR="00712749" w:rsidRPr="00995893" w:rsidRDefault="00816D0B" w:rsidP="007943A8">
      <w:pPr>
        <w:rPr>
          <w:rFonts w:ascii="Gill Sans MT" w:hAnsi="Gill Sans MT"/>
          <w:b/>
          <w:sz w:val="28"/>
        </w:rPr>
      </w:pPr>
      <w:r w:rsidRPr="00995893">
        <w:rPr>
          <w:rFonts w:ascii="Gill Sans MT" w:hAnsi="Gill Sans MT"/>
          <w:b/>
          <w:sz w:val="28"/>
        </w:rPr>
        <w:t>Bergendahls etablerar snabbgross med Hyllinge Cash</w:t>
      </w:r>
    </w:p>
    <w:p w:rsidR="00712749" w:rsidRPr="00995893" w:rsidRDefault="00712749" w:rsidP="007943A8">
      <w:pPr>
        <w:rPr>
          <w:rFonts w:ascii="Gill Sans MT" w:hAnsi="Gill Sans MT"/>
          <w:b/>
          <w:sz w:val="24"/>
        </w:rPr>
      </w:pPr>
    </w:p>
    <w:p w:rsidR="00ED3F3B" w:rsidRPr="00995893" w:rsidRDefault="00AF2784" w:rsidP="007943A8">
      <w:pPr>
        <w:rPr>
          <w:rFonts w:ascii="Gill Sans MT" w:hAnsi="Gill Sans MT" w:cs="Gill Sans MT"/>
          <w:i/>
          <w:sz w:val="24"/>
          <w:szCs w:val="30"/>
        </w:rPr>
      </w:pPr>
      <w:r w:rsidRPr="00995893">
        <w:rPr>
          <w:rFonts w:ascii="Gill Sans MT" w:hAnsi="Gill Sans MT"/>
          <w:i/>
          <w:color w:val="000000"/>
          <w:sz w:val="24"/>
        </w:rPr>
        <w:t>I fredags invigde</w:t>
      </w:r>
      <w:r w:rsidR="00ED3F3B" w:rsidRPr="00995893">
        <w:rPr>
          <w:rFonts w:ascii="Gill Sans MT" w:hAnsi="Gill Sans MT"/>
          <w:i/>
          <w:color w:val="000000"/>
          <w:sz w:val="24"/>
        </w:rPr>
        <w:t xml:space="preserve"> Bergendahls Food</w:t>
      </w:r>
      <w:r w:rsidR="00712749" w:rsidRPr="00995893">
        <w:rPr>
          <w:rFonts w:ascii="Gill Sans MT" w:hAnsi="Gill Sans MT"/>
          <w:i/>
          <w:color w:val="000000"/>
          <w:sz w:val="24"/>
        </w:rPr>
        <w:t xml:space="preserve"> Hyllinge </w:t>
      </w:r>
      <w:ins w:id="0" w:author="Gryningsmannen" w:date="2014-03-31T07:36:00Z">
        <w:r w:rsidR="003B3253" w:rsidRPr="00995893">
          <w:rPr>
            <w:rFonts w:ascii="Gill Sans MT" w:hAnsi="Gill Sans MT"/>
            <w:i/>
            <w:color w:val="000000"/>
            <w:sz w:val="24"/>
            <w:rPrChange w:id="1" w:author="Gryningsmannen" w:date="2014-03-31T07:39:00Z">
              <w:rPr>
                <w:rFonts w:ascii="Gill Sans MT" w:hAnsi="Gill Sans MT"/>
                <w:color w:val="000000"/>
              </w:rPr>
            </w:rPrChange>
          </w:rPr>
          <w:t>Cash</w:t>
        </w:r>
      </w:ins>
      <w:r w:rsidR="00ED3F3B" w:rsidRPr="00995893">
        <w:rPr>
          <w:rFonts w:ascii="Gill Sans MT" w:hAnsi="Gill Sans MT"/>
          <w:i/>
          <w:color w:val="000000"/>
          <w:sz w:val="24"/>
        </w:rPr>
        <w:t xml:space="preserve"> i Hyllinge handelsområde norr om Helsingborg.</w:t>
      </w:r>
      <w:ins w:id="2" w:author="Gryningsmannen" w:date="2014-03-31T07:36:00Z">
        <w:r w:rsidR="003B3253" w:rsidRPr="00995893">
          <w:rPr>
            <w:rFonts w:ascii="Gill Sans MT" w:hAnsi="Gill Sans MT"/>
            <w:i/>
            <w:color w:val="000000"/>
            <w:sz w:val="24"/>
            <w:rPrChange w:id="3" w:author="Gryningsmannen" w:date="2014-03-31T07:39:00Z">
              <w:rPr>
                <w:rFonts w:ascii="Gill Sans MT" w:hAnsi="Gill Sans MT"/>
                <w:color w:val="000000"/>
              </w:rPr>
            </w:rPrChange>
          </w:rPr>
          <w:t xml:space="preserve"> </w:t>
        </w:r>
      </w:ins>
      <w:r w:rsidR="00412A4B" w:rsidRPr="00995893">
        <w:rPr>
          <w:rFonts w:ascii="Gill Sans MT" w:hAnsi="Gill Sans MT"/>
          <w:i/>
          <w:color w:val="000000"/>
          <w:sz w:val="24"/>
        </w:rPr>
        <w:t xml:space="preserve">Den nya butiken </w:t>
      </w:r>
      <w:r w:rsidR="00ED3F3B" w:rsidRPr="00995893">
        <w:rPr>
          <w:rFonts w:ascii="Gill Sans MT" w:hAnsi="Gill Sans MT"/>
          <w:i/>
          <w:color w:val="000000"/>
          <w:sz w:val="24"/>
        </w:rPr>
        <w:t xml:space="preserve">skall </w:t>
      </w:r>
      <w:r w:rsidR="00712749" w:rsidRPr="00995893">
        <w:rPr>
          <w:rFonts w:ascii="Gill Sans MT" w:hAnsi="Gill Sans MT"/>
          <w:i/>
          <w:color w:val="000000"/>
          <w:sz w:val="24"/>
        </w:rPr>
        <w:t>i konku</w:t>
      </w:r>
      <w:r w:rsidR="00ED3F3B" w:rsidRPr="00995893">
        <w:rPr>
          <w:rFonts w:ascii="Gill Sans MT" w:hAnsi="Gill Sans MT"/>
          <w:i/>
          <w:color w:val="000000"/>
          <w:sz w:val="24"/>
        </w:rPr>
        <w:t xml:space="preserve">rrens med snabbgrossar </w:t>
      </w:r>
      <w:r w:rsidR="00712749" w:rsidRPr="00995893">
        <w:rPr>
          <w:rFonts w:ascii="Gill Sans MT" w:hAnsi="Gill Sans MT"/>
          <w:i/>
          <w:color w:val="000000"/>
          <w:sz w:val="24"/>
        </w:rPr>
        <w:t xml:space="preserve">möta behovet från </w:t>
      </w:r>
      <w:ins w:id="4" w:author="Gryningsmannen" w:date="2014-03-31T07:36:00Z">
        <w:r w:rsidR="00712749" w:rsidRPr="00995893">
          <w:rPr>
            <w:rFonts w:ascii="Gill Sans MT" w:hAnsi="Gill Sans MT" w:cs="Gill Sans MT"/>
            <w:i/>
            <w:sz w:val="24"/>
            <w:szCs w:val="30"/>
          </w:rPr>
          <w:t>stor</w:t>
        </w:r>
      </w:ins>
      <w:r w:rsidR="00712749" w:rsidRPr="00995893">
        <w:rPr>
          <w:rFonts w:ascii="Gill Sans MT" w:hAnsi="Gill Sans MT" w:cs="Gill Sans MT"/>
          <w:i/>
          <w:sz w:val="24"/>
          <w:szCs w:val="30"/>
        </w:rPr>
        <w:t>hushåll</w:t>
      </w:r>
      <w:ins w:id="5" w:author="Gryningsmannen" w:date="2014-03-31T07:36:00Z">
        <w:r w:rsidR="00712749" w:rsidRPr="00995893">
          <w:rPr>
            <w:rFonts w:ascii="Gill Sans MT" w:hAnsi="Gill Sans MT" w:cs="Gill Sans MT"/>
            <w:i/>
            <w:sz w:val="24"/>
            <w:szCs w:val="30"/>
          </w:rPr>
          <w:t>, restauranger</w:t>
        </w:r>
      </w:ins>
      <w:r w:rsidR="00712749" w:rsidRPr="00995893">
        <w:rPr>
          <w:rFonts w:ascii="Gill Sans MT" w:hAnsi="Gill Sans MT" w:cs="Gill Sans MT"/>
          <w:i/>
          <w:sz w:val="24"/>
          <w:szCs w:val="30"/>
        </w:rPr>
        <w:t xml:space="preserve">, </w:t>
      </w:r>
      <w:r w:rsidR="005954F9" w:rsidRPr="00995893">
        <w:rPr>
          <w:rFonts w:ascii="Gill Sans MT" w:hAnsi="Gill Sans MT" w:cs="Gill Sans MT"/>
          <w:i/>
          <w:sz w:val="24"/>
          <w:szCs w:val="30"/>
        </w:rPr>
        <w:t>kontor</w:t>
      </w:r>
      <w:r w:rsidR="00712749" w:rsidRPr="00995893">
        <w:rPr>
          <w:rFonts w:ascii="Gill Sans MT" w:hAnsi="Gill Sans MT" w:cs="Gill Sans MT"/>
          <w:i/>
          <w:sz w:val="24"/>
          <w:szCs w:val="30"/>
        </w:rPr>
        <w:t xml:space="preserve">, </w:t>
      </w:r>
      <w:ins w:id="6" w:author="Gryningsmannen" w:date="2014-03-31T07:36:00Z">
        <w:r w:rsidR="00712749" w:rsidRPr="00995893">
          <w:rPr>
            <w:rFonts w:ascii="Gill Sans MT" w:hAnsi="Gill Sans MT" w:cs="Gill Sans MT"/>
            <w:i/>
            <w:sz w:val="24"/>
            <w:szCs w:val="30"/>
          </w:rPr>
          <w:t>föreningar</w:t>
        </w:r>
      </w:ins>
      <w:r w:rsidR="00712749" w:rsidRPr="00995893">
        <w:rPr>
          <w:rFonts w:ascii="Gill Sans MT" w:hAnsi="Gill Sans MT" w:cs="Gill Sans MT"/>
          <w:i/>
          <w:sz w:val="24"/>
          <w:szCs w:val="30"/>
        </w:rPr>
        <w:t xml:space="preserve">, stora familjer och andra i nordvästra Skåne som vill handla </w:t>
      </w:r>
      <w:r w:rsidR="00407F6C" w:rsidRPr="00995893">
        <w:rPr>
          <w:rFonts w:ascii="Gill Sans MT" w:hAnsi="Gill Sans MT" w:cs="FranklinGothic-Condensed"/>
          <w:i/>
          <w:sz w:val="24"/>
          <w:szCs w:val="34"/>
        </w:rPr>
        <w:t>mat och hushållsartiklar i storförpackningar till svårslagna priser</w:t>
      </w:r>
      <w:r w:rsidR="00712749" w:rsidRPr="00995893">
        <w:rPr>
          <w:rFonts w:ascii="Gill Sans MT" w:hAnsi="Gill Sans MT" w:cs="Gill Sans MT"/>
          <w:i/>
          <w:sz w:val="24"/>
          <w:szCs w:val="30"/>
        </w:rPr>
        <w:t>.</w:t>
      </w:r>
    </w:p>
    <w:p w:rsidR="00CB7069" w:rsidRPr="00995893" w:rsidRDefault="00CB7069" w:rsidP="007943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ill Sans MT" w:hAnsi="Gill Sans MT" w:cs="Gill Sans MT"/>
          <w:i/>
          <w:sz w:val="24"/>
          <w:szCs w:val="28"/>
        </w:rPr>
      </w:pPr>
    </w:p>
    <w:p w:rsidR="004A4290" w:rsidRPr="00995893" w:rsidRDefault="00AF2784" w:rsidP="004A4290">
      <w:pPr>
        <w:tabs>
          <w:tab w:val="left" w:pos="1560"/>
          <w:tab w:val="left" w:pos="11057"/>
        </w:tabs>
        <w:rPr>
          <w:rFonts w:ascii="Gill Sans MT" w:hAnsi="Gill Sans MT"/>
          <w:b/>
          <w:sz w:val="24"/>
        </w:rPr>
      </w:pPr>
      <w:r w:rsidRPr="00995893">
        <w:rPr>
          <w:rFonts w:ascii="Gill Sans MT" w:hAnsi="Gill Sans MT"/>
          <w:sz w:val="24"/>
        </w:rPr>
        <w:t>1993</w:t>
      </w:r>
      <w:r w:rsidR="00412A4B" w:rsidRPr="00995893">
        <w:rPr>
          <w:rFonts w:ascii="Gill Sans MT" w:hAnsi="Gill Sans MT"/>
          <w:sz w:val="24"/>
        </w:rPr>
        <w:t xml:space="preserve"> förvärvade Bergendahls butiken </w:t>
      </w:r>
      <w:hyperlink r:id="rId5" w:history="1">
        <w:r w:rsidR="00412A4B" w:rsidRPr="00995893">
          <w:rPr>
            <w:rStyle w:val="Hyperlnk"/>
            <w:rFonts w:ascii="Gill Sans MT" w:hAnsi="Gill Sans MT"/>
            <w:sz w:val="24"/>
          </w:rPr>
          <w:t>Hyllinge Cash</w:t>
        </w:r>
      </w:hyperlink>
      <w:r w:rsidR="00412A4B" w:rsidRPr="00995893">
        <w:rPr>
          <w:rFonts w:ascii="Gill Sans MT" w:hAnsi="Gill Sans MT"/>
          <w:sz w:val="24"/>
        </w:rPr>
        <w:t xml:space="preserve"> och omvandlade</w:t>
      </w:r>
      <w:r w:rsidR="00D95FA9" w:rsidRPr="00995893">
        <w:rPr>
          <w:rFonts w:ascii="Gill Sans MT" w:hAnsi="Gill Sans MT"/>
          <w:sz w:val="24"/>
        </w:rPr>
        <w:t>s</w:t>
      </w:r>
      <w:r w:rsidR="00412A4B" w:rsidRPr="00995893">
        <w:rPr>
          <w:rFonts w:ascii="Gill Sans MT" w:hAnsi="Gill Sans MT"/>
          <w:sz w:val="24"/>
        </w:rPr>
        <w:t xml:space="preserve"> den till vad som blev den första butiken i den nya kedjan </w:t>
      </w:r>
      <w:r w:rsidR="00712749" w:rsidRPr="00995893">
        <w:rPr>
          <w:rFonts w:ascii="Gill Sans MT" w:hAnsi="Gill Sans MT"/>
          <w:sz w:val="24"/>
        </w:rPr>
        <w:t>City Gross. Butiken blev en framgångssaga och var länge Sveriges största. Anledningen var låga priser på ett brett sortiment som inkluderade storhushållsförpackningar i kombination med en tydlig satsning på svenskt kött.</w:t>
      </w:r>
      <w:r w:rsidR="00F57493" w:rsidRPr="00995893">
        <w:rPr>
          <w:rFonts w:ascii="Gill Sans MT" w:hAnsi="Gill Sans MT"/>
          <w:b/>
          <w:sz w:val="24"/>
        </w:rPr>
        <w:t xml:space="preserve"> </w:t>
      </w:r>
      <w:r w:rsidR="00712749" w:rsidRPr="00995893">
        <w:rPr>
          <w:rFonts w:ascii="Gill Sans MT" w:hAnsi="Gill Sans MT"/>
          <w:sz w:val="24"/>
        </w:rPr>
        <w:t>Med City Gross som dragplåster utvecklades Hyllinge till ett handelsområde som blev en destination för långväga kunder.</w:t>
      </w:r>
    </w:p>
    <w:p w:rsidR="004A4290" w:rsidRPr="00995893" w:rsidRDefault="004A4290" w:rsidP="004A4290">
      <w:pPr>
        <w:tabs>
          <w:tab w:val="left" w:pos="1560"/>
          <w:tab w:val="left" w:pos="11057"/>
        </w:tabs>
        <w:rPr>
          <w:rFonts w:ascii="Gill Sans MT" w:hAnsi="Gill Sans MT"/>
          <w:b/>
          <w:sz w:val="24"/>
        </w:rPr>
      </w:pPr>
    </w:p>
    <w:p w:rsidR="00F57493" w:rsidRPr="00995893" w:rsidRDefault="00712749" w:rsidP="004A4290">
      <w:pPr>
        <w:widowControl w:val="0"/>
        <w:autoSpaceDE w:val="0"/>
        <w:autoSpaceDN w:val="0"/>
        <w:adjustRightInd w:val="0"/>
        <w:rPr>
          <w:rFonts w:ascii="Gill Sans MT" w:hAnsi="Gill Sans MT" w:cs="Helvetica"/>
          <w:sz w:val="24"/>
          <w:szCs w:val="28"/>
        </w:rPr>
      </w:pPr>
      <w:r w:rsidRPr="00995893">
        <w:rPr>
          <w:rFonts w:ascii="Gill Sans MT" w:hAnsi="Gill Sans MT"/>
          <w:sz w:val="24"/>
        </w:rPr>
        <w:t xml:space="preserve">Nu bygger </w:t>
      </w:r>
      <w:r w:rsidR="00F57493" w:rsidRPr="00995893">
        <w:rPr>
          <w:rFonts w:ascii="Gill Sans MT" w:hAnsi="Gill Sans MT"/>
          <w:sz w:val="24"/>
        </w:rPr>
        <w:t>Bergendahls</w:t>
      </w:r>
      <w:r w:rsidRPr="00995893">
        <w:rPr>
          <w:rFonts w:ascii="Gill Sans MT" w:hAnsi="Gill Sans MT"/>
          <w:sz w:val="24"/>
        </w:rPr>
        <w:t xml:space="preserve"> vidare på destinationstänk</w:t>
      </w:r>
      <w:r w:rsidR="00F57493" w:rsidRPr="00995893">
        <w:rPr>
          <w:rFonts w:ascii="Gill Sans MT" w:hAnsi="Gill Sans MT"/>
          <w:sz w:val="24"/>
        </w:rPr>
        <w:t>et</w:t>
      </w:r>
      <w:r w:rsidRPr="00995893">
        <w:rPr>
          <w:rFonts w:ascii="Gill Sans MT" w:hAnsi="Gill Sans MT"/>
          <w:sz w:val="24"/>
        </w:rPr>
        <w:t xml:space="preserve"> </w:t>
      </w:r>
      <w:r w:rsidR="00F57493" w:rsidRPr="00995893">
        <w:rPr>
          <w:rFonts w:ascii="Gill Sans MT" w:hAnsi="Gill Sans MT"/>
          <w:sz w:val="24"/>
        </w:rPr>
        <w:t>med</w:t>
      </w:r>
      <w:r w:rsidR="00F57493" w:rsidRPr="00995893">
        <w:rPr>
          <w:rFonts w:ascii="Gill Sans MT" w:hAnsi="Gill Sans MT"/>
          <w:color w:val="000000"/>
          <w:sz w:val="24"/>
        </w:rPr>
        <w:t xml:space="preserve"> </w:t>
      </w:r>
      <w:r w:rsidR="00412A4B" w:rsidRPr="00995893">
        <w:rPr>
          <w:rFonts w:ascii="Gill Sans MT" w:hAnsi="Gill Sans MT"/>
          <w:color w:val="000000"/>
          <w:sz w:val="24"/>
        </w:rPr>
        <w:t xml:space="preserve">att återanvända namnet </w:t>
      </w:r>
      <w:r w:rsidRPr="00995893">
        <w:rPr>
          <w:rFonts w:ascii="Gill Sans MT" w:hAnsi="Gill Sans MT"/>
          <w:color w:val="000000"/>
          <w:sz w:val="24"/>
        </w:rPr>
        <w:t xml:space="preserve">Hyllinge </w:t>
      </w:r>
      <w:ins w:id="7" w:author="Gryningsmannen" w:date="2014-03-31T07:36:00Z">
        <w:r w:rsidRPr="00995893">
          <w:rPr>
            <w:rFonts w:ascii="Gill Sans MT" w:hAnsi="Gill Sans MT"/>
            <w:color w:val="000000"/>
            <w:sz w:val="24"/>
          </w:rPr>
          <w:t>Cash</w:t>
        </w:r>
      </w:ins>
      <w:r w:rsidR="00412A4B" w:rsidRPr="00995893">
        <w:rPr>
          <w:rFonts w:ascii="Gill Sans MT" w:hAnsi="Gill Sans MT"/>
          <w:color w:val="000000"/>
          <w:sz w:val="24"/>
        </w:rPr>
        <w:t xml:space="preserve"> på</w:t>
      </w:r>
      <w:r w:rsidR="00F57493" w:rsidRPr="00995893">
        <w:rPr>
          <w:rFonts w:ascii="Gill Sans MT" w:hAnsi="Gill Sans MT"/>
          <w:color w:val="000000"/>
          <w:sz w:val="24"/>
        </w:rPr>
        <w:t xml:space="preserve"> en ny butik</w:t>
      </w:r>
      <w:r w:rsidR="00412A4B" w:rsidRPr="00995893">
        <w:rPr>
          <w:rFonts w:ascii="Gill Sans MT" w:hAnsi="Gill Sans MT"/>
          <w:color w:val="000000"/>
          <w:sz w:val="24"/>
        </w:rPr>
        <w:t>,</w:t>
      </w:r>
      <w:r w:rsidR="00F57493" w:rsidRPr="00995893">
        <w:rPr>
          <w:rFonts w:ascii="Gill Sans MT" w:hAnsi="Gill Sans MT"/>
          <w:color w:val="000000"/>
          <w:sz w:val="24"/>
        </w:rPr>
        <w:t xml:space="preserve"> som</w:t>
      </w:r>
      <w:ins w:id="8" w:author="Gryningsmannen" w:date="2014-03-31T07:36:00Z">
        <w:r w:rsidRPr="00995893">
          <w:rPr>
            <w:rFonts w:ascii="Gill Sans MT" w:hAnsi="Gill Sans MT"/>
            <w:color w:val="000000"/>
            <w:sz w:val="24"/>
          </w:rPr>
          <w:t xml:space="preserve"> </w:t>
        </w:r>
      </w:ins>
      <w:r w:rsidRPr="00995893">
        <w:rPr>
          <w:rFonts w:ascii="Gill Sans MT" w:hAnsi="Gill Sans MT"/>
          <w:color w:val="000000"/>
          <w:sz w:val="24"/>
        </w:rPr>
        <w:t xml:space="preserve">i konkurrens med bl a snabbgrossar </w:t>
      </w:r>
      <w:r w:rsidR="00F57493" w:rsidRPr="00995893">
        <w:rPr>
          <w:rFonts w:ascii="Gill Sans MT" w:hAnsi="Gill Sans MT"/>
          <w:color w:val="000000"/>
          <w:sz w:val="24"/>
        </w:rPr>
        <w:t xml:space="preserve">erbjuder </w:t>
      </w:r>
      <w:r w:rsidRPr="00995893">
        <w:rPr>
          <w:rFonts w:ascii="Gill Sans MT" w:hAnsi="Gill Sans MT"/>
          <w:color w:val="000000"/>
          <w:sz w:val="24"/>
        </w:rPr>
        <w:t xml:space="preserve">ett sortiment anpassat för att möta behovet från </w:t>
      </w:r>
      <w:ins w:id="9" w:author="Gryningsmannen" w:date="2014-03-31T07:36:00Z">
        <w:r w:rsidRPr="00995893">
          <w:rPr>
            <w:rFonts w:ascii="Gill Sans MT" w:hAnsi="Gill Sans MT" w:cs="Gill Sans MT"/>
            <w:sz w:val="24"/>
            <w:szCs w:val="30"/>
          </w:rPr>
          <w:t>stor</w:t>
        </w:r>
      </w:ins>
      <w:r w:rsidRPr="00995893">
        <w:rPr>
          <w:rFonts w:ascii="Gill Sans MT" w:hAnsi="Gill Sans MT" w:cs="Gill Sans MT"/>
          <w:sz w:val="24"/>
          <w:szCs w:val="30"/>
        </w:rPr>
        <w:t>hushåll</w:t>
      </w:r>
      <w:ins w:id="10" w:author="Gryningsmannen" w:date="2014-03-31T07:36:00Z">
        <w:r w:rsidRPr="00995893">
          <w:rPr>
            <w:rFonts w:ascii="Gill Sans MT" w:hAnsi="Gill Sans MT" w:cs="Gill Sans MT"/>
            <w:sz w:val="24"/>
            <w:szCs w:val="30"/>
          </w:rPr>
          <w:t>, restauranger</w:t>
        </w:r>
      </w:ins>
      <w:r w:rsidRPr="00995893">
        <w:rPr>
          <w:rFonts w:ascii="Gill Sans MT" w:hAnsi="Gill Sans MT" w:cs="Gill Sans MT"/>
          <w:sz w:val="24"/>
          <w:szCs w:val="30"/>
        </w:rPr>
        <w:t xml:space="preserve">, </w:t>
      </w:r>
      <w:r w:rsidR="005954F9" w:rsidRPr="00995893">
        <w:rPr>
          <w:rFonts w:ascii="Gill Sans MT" w:hAnsi="Gill Sans MT" w:cs="Gill Sans MT"/>
          <w:sz w:val="24"/>
          <w:szCs w:val="30"/>
        </w:rPr>
        <w:t>kontor</w:t>
      </w:r>
      <w:r w:rsidRPr="00995893">
        <w:rPr>
          <w:rFonts w:ascii="Gill Sans MT" w:hAnsi="Gill Sans MT" w:cs="Gill Sans MT"/>
          <w:sz w:val="24"/>
          <w:szCs w:val="30"/>
        </w:rPr>
        <w:t xml:space="preserve">, </w:t>
      </w:r>
      <w:ins w:id="11" w:author="Gryningsmannen" w:date="2014-03-31T07:36:00Z">
        <w:r w:rsidRPr="00995893">
          <w:rPr>
            <w:rFonts w:ascii="Gill Sans MT" w:hAnsi="Gill Sans MT" w:cs="Gill Sans MT"/>
            <w:sz w:val="24"/>
            <w:szCs w:val="30"/>
          </w:rPr>
          <w:t>föreningar</w:t>
        </w:r>
      </w:ins>
      <w:r w:rsidRPr="00995893">
        <w:rPr>
          <w:rFonts w:ascii="Gill Sans MT" w:hAnsi="Gill Sans MT" w:cs="Gill Sans MT"/>
          <w:sz w:val="24"/>
          <w:szCs w:val="30"/>
        </w:rPr>
        <w:t xml:space="preserve">, stora familjer och andra i nordvästra Skåne som vill handla </w:t>
      </w:r>
      <w:r w:rsidR="00665F48" w:rsidRPr="00995893">
        <w:rPr>
          <w:rFonts w:ascii="Gill Sans MT" w:hAnsi="Gill Sans MT" w:cs="FranklinGothic-Condensed"/>
          <w:sz w:val="24"/>
          <w:szCs w:val="34"/>
        </w:rPr>
        <w:t>mat och hushållsartiklar i storförpackningar till svårslagna priser</w:t>
      </w:r>
      <w:r w:rsidRPr="00995893">
        <w:rPr>
          <w:rFonts w:ascii="Gill Sans MT" w:hAnsi="Gill Sans MT" w:cs="Gill Sans MT"/>
          <w:sz w:val="24"/>
          <w:szCs w:val="30"/>
        </w:rPr>
        <w:t>.</w:t>
      </w:r>
      <w:r w:rsidR="004A4290" w:rsidRPr="00995893">
        <w:rPr>
          <w:rFonts w:ascii="Gill Sans MT" w:hAnsi="Gill Sans MT" w:cs="Gill Sans MT"/>
          <w:sz w:val="24"/>
          <w:szCs w:val="30"/>
        </w:rPr>
        <w:t xml:space="preserve"> </w:t>
      </w:r>
      <w:r w:rsidR="00407F6C" w:rsidRPr="00995893">
        <w:rPr>
          <w:rFonts w:ascii="Gill Sans MT" w:hAnsi="Gill Sans MT" w:cs="Helvetica"/>
          <w:sz w:val="24"/>
          <w:szCs w:val="28"/>
        </w:rPr>
        <w:t xml:space="preserve">Butiken </w:t>
      </w:r>
      <w:r w:rsidR="004A4290" w:rsidRPr="00995893">
        <w:rPr>
          <w:rFonts w:ascii="Gill Sans MT" w:hAnsi="Gill Sans MT" w:cs="Helvetica"/>
          <w:sz w:val="24"/>
          <w:szCs w:val="28"/>
        </w:rPr>
        <w:t xml:space="preserve">omfattar 7 000 </w:t>
      </w:r>
      <w:r w:rsidR="00C55AD1" w:rsidRPr="00995893">
        <w:rPr>
          <w:rFonts w:ascii="Gill Sans MT" w:hAnsi="Gill Sans MT" w:cs="Helvetica"/>
          <w:sz w:val="24"/>
          <w:szCs w:val="28"/>
        </w:rPr>
        <w:t>kvm butiksyta och sysselsätter</w:t>
      </w:r>
      <w:r w:rsidR="00061252" w:rsidRPr="00995893">
        <w:rPr>
          <w:rFonts w:ascii="Gill Sans MT" w:hAnsi="Gill Sans MT" w:cs="Helvetica"/>
          <w:sz w:val="24"/>
          <w:szCs w:val="28"/>
        </w:rPr>
        <w:t xml:space="preserve"> inledningsvis </w:t>
      </w:r>
      <w:r w:rsidR="0029780E" w:rsidRPr="00995893">
        <w:rPr>
          <w:rFonts w:ascii="Gill Sans MT" w:hAnsi="Gill Sans MT" w:cs="Helvetica"/>
          <w:sz w:val="24"/>
          <w:szCs w:val="28"/>
        </w:rPr>
        <w:t>25</w:t>
      </w:r>
      <w:r w:rsidR="004A4290" w:rsidRPr="00995893">
        <w:rPr>
          <w:rFonts w:ascii="Gill Sans MT" w:hAnsi="Gill Sans MT" w:cs="Helvetica"/>
          <w:sz w:val="24"/>
          <w:szCs w:val="28"/>
        </w:rPr>
        <w:t xml:space="preserve"> anställda.</w:t>
      </w:r>
    </w:p>
    <w:p w:rsidR="009427A8" w:rsidRPr="00995893" w:rsidRDefault="009427A8" w:rsidP="007943A8">
      <w:pPr>
        <w:widowControl w:val="0"/>
        <w:autoSpaceDE w:val="0"/>
        <w:autoSpaceDN w:val="0"/>
        <w:adjustRightInd w:val="0"/>
        <w:ind w:left="426" w:hanging="284"/>
        <w:rPr>
          <w:rFonts w:ascii="Gill Sans MT" w:hAnsi="Gill Sans MT"/>
          <w:color w:val="000000"/>
          <w:sz w:val="24"/>
        </w:rPr>
      </w:pPr>
    </w:p>
    <w:p w:rsidR="002E3FF1" w:rsidRPr="00995893" w:rsidRDefault="009427A8" w:rsidP="007943A8">
      <w:pPr>
        <w:numPr>
          <w:ins w:id="12" w:author="Unknown"/>
        </w:numPr>
        <w:tabs>
          <w:tab w:val="left" w:pos="1560"/>
          <w:tab w:val="left" w:pos="11057"/>
        </w:tabs>
        <w:ind w:left="567" w:hanging="284"/>
        <w:rPr>
          <w:rFonts w:ascii="Gill Sans MT" w:hAnsi="Gill Sans MT" w:cs="Gill Sans MT"/>
          <w:sz w:val="24"/>
          <w:szCs w:val="30"/>
        </w:rPr>
      </w:pPr>
      <w:r w:rsidRPr="00995893">
        <w:rPr>
          <w:rFonts w:ascii="Gill Sans MT" w:hAnsi="Gill Sans MT"/>
          <w:sz w:val="24"/>
        </w:rPr>
        <w:t>–</w:t>
      </w:r>
      <w:r w:rsidRPr="00995893">
        <w:rPr>
          <w:rFonts w:ascii="Gill Sans MT" w:hAnsi="Gill Sans MT"/>
          <w:sz w:val="24"/>
        </w:rPr>
        <w:tab/>
        <w:t>Vi märker av en ökande efterfrågan på storhushållsförpackningar i våra butiker och ser med Hyllinge Cash en möjlighet att skapa en destination för både</w:t>
      </w:r>
      <w:r w:rsidR="005954F9" w:rsidRPr="00995893">
        <w:rPr>
          <w:rFonts w:ascii="Gill Sans MT" w:hAnsi="Gill Sans MT"/>
          <w:sz w:val="24"/>
        </w:rPr>
        <w:t xml:space="preserve"> företagare och andra som</w:t>
      </w:r>
      <w:r w:rsidRPr="00995893">
        <w:rPr>
          <w:rFonts w:ascii="Gill Sans MT" w:hAnsi="Gill Sans MT"/>
          <w:sz w:val="24"/>
        </w:rPr>
        <w:t xml:space="preserve"> vill handla </w:t>
      </w:r>
      <w:r w:rsidR="007943A8" w:rsidRPr="00995893">
        <w:rPr>
          <w:rFonts w:ascii="Gill Sans MT" w:hAnsi="Gill Sans MT" w:cs="FranklinGothic-Condensed"/>
          <w:sz w:val="24"/>
          <w:szCs w:val="34"/>
        </w:rPr>
        <w:t>mat och hushållsartiklar i storförpackningar till svårslagna priser</w:t>
      </w:r>
      <w:r w:rsidR="00ED79F9" w:rsidRPr="00995893">
        <w:rPr>
          <w:rFonts w:ascii="Gill Sans MT" w:hAnsi="Gill Sans MT"/>
          <w:sz w:val="24"/>
        </w:rPr>
        <w:t>. Kundt</w:t>
      </w:r>
      <w:r w:rsidR="00AF2784" w:rsidRPr="00995893">
        <w:rPr>
          <w:rFonts w:ascii="Gill Sans MT" w:hAnsi="Gill Sans MT"/>
          <w:sz w:val="24"/>
        </w:rPr>
        <w:t>rycket och köpmönstren öppningshelgen visar att vi tänkt rätt,</w:t>
      </w:r>
      <w:r w:rsidR="00F91815" w:rsidRPr="00995893">
        <w:rPr>
          <w:rFonts w:ascii="Gill Sans MT" w:hAnsi="Gill Sans MT"/>
          <w:sz w:val="24"/>
        </w:rPr>
        <w:t xml:space="preserve"> säger </w:t>
      </w:r>
      <w:r w:rsidR="00F57493" w:rsidRPr="00995893">
        <w:rPr>
          <w:rFonts w:ascii="Gill Sans MT" w:hAnsi="Gill Sans MT" w:cs="Chalkduster"/>
          <w:sz w:val="24"/>
          <w:szCs w:val="64"/>
        </w:rPr>
        <w:t xml:space="preserve">Ted </w:t>
      </w:r>
      <w:r w:rsidRPr="00995893">
        <w:rPr>
          <w:rFonts w:ascii="Gill Sans MT" w:hAnsi="Gill Sans MT" w:cs="Chalkduster"/>
          <w:sz w:val="24"/>
          <w:szCs w:val="64"/>
        </w:rPr>
        <w:t>Berggren</w:t>
      </w:r>
      <w:r w:rsidR="00D11731" w:rsidRPr="00995893">
        <w:rPr>
          <w:rFonts w:ascii="Gill Sans MT" w:hAnsi="Gill Sans MT" w:cs="Chalkduster"/>
          <w:sz w:val="24"/>
          <w:szCs w:val="64"/>
        </w:rPr>
        <w:t xml:space="preserve">, affärsområdesansvarig </w:t>
      </w:r>
      <w:r w:rsidR="00F57493" w:rsidRPr="00995893">
        <w:rPr>
          <w:rFonts w:ascii="Gill Sans MT" w:hAnsi="Gill Sans MT" w:cs="Chalkduster"/>
          <w:sz w:val="24"/>
          <w:szCs w:val="64"/>
        </w:rPr>
        <w:t xml:space="preserve">för </w:t>
      </w:r>
      <w:r w:rsidR="004A4290" w:rsidRPr="00995893">
        <w:rPr>
          <w:rFonts w:ascii="Gill Sans MT" w:hAnsi="Gill Sans MT" w:cs="Chalkduster"/>
          <w:sz w:val="24"/>
          <w:szCs w:val="64"/>
        </w:rPr>
        <w:t>Hyllinge Cash</w:t>
      </w:r>
      <w:r w:rsidR="00AB7B5F" w:rsidRPr="00995893">
        <w:rPr>
          <w:rFonts w:ascii="Gill Sans MT" w:hAnsi="Gill Sans MT" w:cs="Chalkduster"/>
          <w:sz w:val="24"/>
          <w:szCs w:val="64"/>
        </w:rPr>
        <w:t xml:space="preserve"> och </w:t>
      </w:r>
      <w:r w:rsidR="005954F9" w:rsidRPr="00995893">
        <w:rPr>
          <w:rFonts w:ascii="Gill Sans MT" w:hAnsi="Gill Sans MT" w:cs="Chalkduster"/>
          <w:sz w:val="24"/>
          <w:szCs w:val="64"/>
        </w:rPr>
        <w:t xml:space="preserve">EKO </w:t>
      </w:r>
      <w:r w:rsidR="00F57493" w:rsidRPr="00995893">
        <w:rPr>
          <w:rFonts w:ascii="Gill Sans MT" w:hAnsi="Gill Sans MT" w:cs="Chalkduster"/>
          <w:sz w:val="24"/>
          <w:szCs w:val="64"/>
        </w:rPr>
        <w:t xml:space="preserve">på </w:t>
      </w:r>
      <w:r w:rsidR="00D11731" w:rsidRPr="00995893">
        <w:rPr>
          <w:rFonts w:ascii="Gill Sans MT" w:hAnsi="Gill Sans MT" w:cs="Chalkduster"/>
          <w:sz w:val="24"/>
          <w:szCs w:val="64"/>
        </w:rPr>
        <w:t>Bergendahls Food</w:t>
      </w:r>
      <w:r w:rsidR="00F91815" w:rsidRPr="00995893">
        <w:rPr>
          <w:rFonts w:ascii="Gill Sans MT" w:hAnsi="Gill Sans MT" w:cs="Arial"/>
          <w:sz w:val="24"/>
          <w:szCs w:val="26"/>
        </w:rPr>
        <w:t>.</w:t>
      </w:r>
    </w:p>
    <w:p w:rsidR="00792C27" w:rsidRPr="00995893" w:rsidRDefault="00792C27" w:rsidP="007943A8">
      <w:pPr>
        <w:widowControl w:val="0"/>
        <w:autoSpaceDE w:val="0"/>
        <w:autoSpaceDN w:val="0"/>
        <w:adjustRightInd w:val="0"/>
        <w:rPr>
          <w:rFonts w:ascii="Gill Sans MT" w:hAnsi="Gill Sans MT" w:cs="Helvetica"/>
          <w:sz w:val="24"/>
          <w:szCs w:val="28"/>
        </w:rPr>
      </w:pPr>
    </w:p>
    <w:p w:rsidR="00792C27" w:rsidRPr="00995893" w:rsidRDefault="00C55AD1" w:rsidP="007943A8">
      <w:pPr>
        <w:widowControl w:val="0"/>
        <w:autoSpaceDE w:val="0"/>
        <w:autoSpaceDN w:val="0"/>
        <w:adjustRightInd w:val="0"/>
        <w:rPr>
          <w:rFonts w:ascii="Gill Sans MT" w:hAnsi="Gill Sans MT" w:cs="Helvetica"/>
          <w:sz w:val="24"/>
          <w:szCs w:val="28"/>
        </w:rPr>
      </w:pPr>
      <w:r w:rsidRPr="00995893">
        <w:rPr>
          <w:rFonts w:ascii="Gill Sans MT" w:hAnsi="Gill Sans MT" w:cs="Helvetica"/>
          <w:sz w:val="24"/>
          <w:szCs w:val="28"/>
        </w:rPr>
        <w:t>Egna säljresurser</w:t>
      </w:r>
      <w:r w:rsidR="00F76104" w:rsidRPr="00995893">
        <w:rPr>
          <w:rFonts w:ascii="Gill Sans MT" w:hAnsi="Gill Sans MT" w:cs="Helvetica"/>
          <w:sz w:val="24"/>
          <w:szCs w:val="28"/>
        </w:rPr>
        <w:t xml:space="preserve"> kommer att ansvara för marknadsföring och bearbetning av företagskunder, vilka kommer att erbjudas</w:t>
      </w:r>
      <w:r w:rsidR="00792C27" w:rsidRPr="00995893">
        <w:rPr>
          <w:rFonts w:ascii="Gill Sans MT" w:hAnsi="Gill Sans MT" w:cs="Helvetica"/>
          <w:sz w:val="24"/>
          <w:szCs w:val="28"/>
        </w:rPr>
        <w:t xml:space="preserve"> anpassad service som </w:t>
      </w:r>
      <w:r w:rsidR="00F76104" w:rsidRPr="00995893">
        <w:rPr>
          <w:rFonts w:ascii="Gill Sans MT" w:hAnsi="Gill Sans MT" w:cs="Helvetica"/>
          <w:sz w:val="24"/>
          <w:szCs w:val="28"/>
        </w:rPr>
        <w:t xml:space="preserve">bl a </w:t>
      </w:r>
      <w:r w:rsidR="00792C27" w:rsidRPr="00995893">
        <w:rPr>
          <w:rFonts w:ascii="Gill Sans MT" w:hAnsi="Gill Sans MT" w:cs="Helvetica"/>
          <w:sz w:val="24"/>
          <w:szCs w:val="28"/>
        </w:rPr>
        <w:t>plock, utkörning, fakturering, storkund</w:t>
      </w:r>
      <w:r w:rsidR="00407F6C" w:rsidRPr="00995893">
        <w:rPr>
          <w:rFonts w:ascii="Gill Sans MT" w:hAnsi="Gill Sans MT" w:cs="Helvetica"/>
          <w:sz w:val="24"/>
          <w:szCs w:val="28"/>
        </w:rPr>
        <w:t>s</w:t>
      </w:r>
      <w:r w:rsidR="00792C27" w:rsidRPr="00995893">
        <w:rPr>
          <w:rFonts w:ascii="Gill Sans MT" w:hAnsi="Gill Sans MT" w:cs="Helvetica"/>
          <w:sz w:val="24"/>
          <w:szCs w:val="28"/>
        </w:rPr>
        <w:t>rabatter</w:t>
      </w:r>
      <w:r w:rsidR="00F76104" w:rsidRPr="00995893">
        <w:rPr>
          <w:rFonts w:ascii="Gill Sans MT" w:hAnsi="Gill Sans MT" w:cs="Helvetica"/>
          <w:sz w:val="24"/>
          <w:szCs w:val="28"/>
        </w:rPr>
        <w:t xml:space="preserve"> och företagskort.</w:t>
      </w:r>
    </w:p>
    <w:p w:rsidR="004A4290" w:rsidRPr="00995893" w:rsidRDefault="004A4290" w:rsidP="007943A8">
      <w:pPr>
        <w:widowControl w:val="0"/>
        <w:autoSpaceDE w:val="0"/>
        <w:autoSpaceDN w:val="0"/>
        <w:adjustRightInd w:val="0"/>
        <w:rPr>
          <w:rFonts w:ascii="Gill Sans MT" w:hAnsi="Gill Sans MT" w:cs="Helvetica"/>
          <w:sz w:val="24"/>
          <w:szCs w:val="28"/>
        </w:rPr>
      </w:pPr>
    </w:p>
    <w:p w:rsidR="006B26E6" w:rsidRPr="00995893" w:rsidRDefault="007A0ECA" w:rsidP="007943A8">
      <w:pPr>
        <w:widowControl w:val="0"/>
        <w:autoSpaceDE w:val="0"/>
        <w:autoSpaceDN w:val="0"/>
        <w:adjustRightInd w:val="0"/>
        <w:rPr>
          <w:rFonts w:ascii="Gill Sans MT" w:hAnsi="Gill Sans MT"/>
          <w:sz w:val="24"/>
        </w:rPr>
      </w:pPr>
      <w:r w:rsidRPr="00995893">
        <w:rPr>
          <w:rFonts w:ascii="Gill Sans MT" w:hAnsi="Gill Sans MT"/>
          <w:sz w:val="24"/>
        </w:rPr>
        <w:t xml:space="preserve">Bergendahls startade 1922 och är idag ett av landets fem största svenskägda familjeföretag och det </w:t>
      </w:r>
      <w:r w:rsidR="00735FFE" w:rsidRPr="00995893">
        <w:rPr>
          <w:rFonts w:ascii="Gill Sans MT" w:hAnsi="Gill Sans MT"/>
          <w:sz w:val="24"/>
        </w:rPr>
        <w:t>97:e</w:t>
      </w:r>
      <w:r w:rsidR="00412A4B" w:rsidRPr="00995893">
        <w:rPr>
          <w:rFonts w:ascii="Gill Sans MT" w:hAnsi="Gill Sans MT"/>
          <w:sz w:val="24"/>
        </w:rPr>
        <w:t xml:space="preserve"> största (enl Veckans Affärer).</w:t>
      </w:r>
    </w:p>
    <w:p w:rsidR="00893930" w:rsidRPr="00995893" w:rsidRDefault="00893930" w:rsidP="007943A8">
      <w:pPr>
        <w:rPr>
          <w:rFonts w:ascii="Gill Sans MT" w:hAnsi="Gill Sans MT"/>
          <w:b/>
          <w:sz w:val="24"/>
        </w:rPr>
      </w:pPr>
    </w:p>
    <w:p w:rsidR="00893930" w:rsidRPr="00995893" w:rsidRDefault="00893930" w:rsidP="007943A8">
      <w:pPr>
        <w:rPr>
          <w:rFonts w:ascii="Gill Sans MT" w:hAnsi="Gill Sans MT"/>
          <w:sz w:val="24"/>
        </w:rPr>
      </w:pPr>
      <w:r w:rsidRPr="00995893">
        <w:rPr>
          <w:rFonts w:ascii="Gill Sans MT" w:hAnsi="Gill Sans MT"/>
          <w:sz w:val="24"/>
        </w:rPr>
        <w:t>–––––––––––––––––––––––––––––––––––––––––––––––––––––––––––––––––––––––</w:t>
      </w:r>
    </w:p>
    <w:p w:rsidR="00CC7ECB" w:rsidRPr="00995893" w:rsidRDefault="00CC7ECB" w:rsidP="007943A8">
      <w:pPr>
        <w:rPr>
          <w:rFonts w:ascii="Gill Sans MT" w:hAnsi="Gill Sans MT"/>
          <w:b/>
          <w:sz w:val="24"/>
        </w:rPr>
      </w:pPr>
    </w:p>
    <w:p w:rsidR="003841A2" w:rsidRPr="00995893" w:rsidRDefault="00BA2406" w:rsidP="007943A8">
      <w:pPr>
        <w:rPr>
          <w:rFonts w:ascii="Gill Sans MT" w:hAnsi="Gill Sans MT"/>
          <w:b/>
          <w:sz w:val="24"/>
        </w:rPr>
      </w:pPr>
      <w:r w:rsidRPr="00995893">
        <w:rPr>
          <w:rFonts w:ascii="Gill Sans MT" w:hAnsi="Gill Sans MT"/>
          <w:b/>
          <w:sz w:val="24"/>
        </w:rPr>
        <w:t>Mer information</w:t>
      </w:r>
    </w:p>
    <w:p w:rsidR="00995893" w:rsidRDefault="009427A8" w:rsidP="007943A8">
      <w:pPr>
        <w:widowControl w:val="0"/>
        <w:autoSpaceDE w:val="0"/>
        <w:autoSpaceDN w:val="0"/>
        <w:adjustRightInd w:val="0"/>
        <w:rPr>
          <w:rFonts w:ascii="Gill Sans MT" w:hAnsi="Gill Sans MT" w:cs="Arial"/>
          <w:sz w:val="24"/>
          <w:szCs w:val="26"/>
        </w:rPr>
      </w:pPr>
      <w:r w:rsidRPr="00995893">
        <w:rPr>
          <w:rFonts w:ascii="Gill Sans MT" w:hAnsi="Gill Sans MT" w:cs="Chalkduster"/>
          <w:sz w:val="24"/>
          <w:szCs w:val="64"/>
        </w:rPr>
        <w:t xml:space="preserve">Ted Berggren, affärsområdesansvarig </w:t>
      </w:r>
      <w:r w:rsidR="00AB7B5F" w:rsidRPr="00995893">
        <w:rPr>
          <w:rFonts w:ascii="Gill Sans MT" w:hAnsi="Gill Sans MT" w:cs="Chalkduster"/>
          <w:sz w:val="24"/>
          <w:szCs w:val="64"/>
        </w:rPr>
        <w:t xml:space="preserve">Hyllinge Cash och </w:t>
      </w:r>
      <w:r w:rsidR="005954F9" w:rsidRPr="00995893">
        <w:rPr>
          <w:rFonts w:ascii="Gill Sans MT" w:hAnsi="Gill Sans MT" w:cs="Chalkduster"/>
          <w:sz w:val="24"/>
          <w:szCs w:val="64"/>
        </w:rPr>
        <w:t xml:space="preserve">EKO </w:t>
      </w:r>
      <w:r w:rsidRPr="00995893">
        <w:rPr>
          <w:rFonts w:ascii="Gill Sans MT" w:hAnsi="Gill Sans MT" w:cs="Chalkduster"/>
          <w:sz w:val="24"/>
          <w:szCs w:val="64"/>
        </w:rPr>
        <w:t>Bergendahls Food</w:t>
      </w:r>
      <w:r w:rsidR="005954F9" w:rsidRPr="00995893">
        <w:rPr>
          <w:rFonts w:ascii="Gill Sans MT" w:hAnsi="Gill Sans MT" w:cs="Arial"/>
          <w:sz w:val="24"/>
          <w:szCs w:val="26"/>
        </w:rPr>
        <w:t xml:space="preserve">, </w:t>
      </w:r>
    </w:p>
    <w:p w:rsidR="009427A8" w:rsidRPr="00995893" w:rsidRDefault="009427A8" w:rsidP="007943A8">
      <w:pPr>
        <w:widowControl w:val="0"/>
        <w:autoSpaceDE w:val="0"/>
        <w:autoSpaceDN w:val="0"/>
        <w:adjustRightInd w:val="0"/>
        <w:rPr>
          <w:rFonts w:ascii="Gill Sans MT" w:hAnsi="Gill Sans MT" w:cs="Arial"/>
          <w:sz w:val="24"/>
          <w:szCs w:val="26"/>
        </w:rPr>
      </w:pPr>
      <w:r w:rsidRPr="00995893">
        <w:rPr>
          <w:rFonts w:ascii="Gill Sans MT" w:hAnsi="Gill Sans MT" w:cs="Arial"/>
          <w:sz w:val="24"/>
          <w:szCs w:val="26"/>
        </w:rPr>
        <w:t>0706-99 99 56</w:t>
      </w:r>
    </w:p>
    <w:p w:rsidR="003841A2" w:rsidRPr="00995893" w:rsidRDefault="009427A8" w:rsidP="007943A8">
      <w:pPr>
        <w:rPr>
          <w:rFonts w:ascii="Gill Sans MT" w:hAnsi="Gill Sans MT"/>
          <w:b/>
          <w:sz w:val="24"/>
        </w:rPr>
      </w:pPr>
      <w:r w:rsidRPr="00995893">
        <w:rPr>
          <w:rFonts w:ascii="Gill Sans MT" w:hAnsi="Gill Sans MT"/>
          <w:sz w:val="24"/>
        </w:rPr>
        <w:t>www.hyllingecash.se</w:t>
      </w:r>
    </w:p>
    <w:p w:rsidR="003841A2" w:rsidRPr="00995893" w:rsidRDefault="003841A2" w:rsidP="007943A8">
      <w:pPr>
        <w:rPr>
          <w:rFonts w:ascii="Gill Sans MT" w:hAnsi="Gill Sans MT"/>
          <w:color w:val="000000"/>
          <w:sz w:val="24"/>
        </w:rPr>
      </w:pPr>
    </w:p>
    <w:p w:rsidR="00735FFE" w:rsidRPr="00995893" w:rsidRDefault="00735FFE" w:rsidP="007943A8">
      <w:pPr>
        <w:rPr>
          <w:rFonts w:ascii="Gill Sans MT" w:hAnsi="Gill Sans MT"/>
          <w:sz w:val="24"/>
        </w:rPr>
      </w:pPr>
      <w:r w:rsidRPr="00995893">
        <w:rPr>
          <w:rFonts w:ascii="Gill Sans MT" w:hAnsi="Gill Sans MT"/>
          <w:sz w:val="24"/>
        </w:rPr>
        <w:t>Medieservice genom Mikael Lagerwall, informationschef Bergendahls, 0708-47 21 00, mikael.lagerwall@bergendahls.se. Digitalt pressrum på www.mynewsdesk.com.</w:t>
      </w:r>
    </w:p>
    <w:p w:rsidR="00735FFE" w:rsidRPr="00995893" w:rsidRDefault="00735FFE" w:rsidP="007943A8">
      <w:pPr>
        <w:rPr>
          <w:rFonts w:ascii="Gill Sans MT" w:hAnsi="Gill Sans MT"/>
          <w:sz w:val="24"/>
        </w:rPr>
      </w:pPr>
      <w:r w:rsidRPr="00995893">
        <w:rPr>
          <w:rFonts w:ascii="Gill Sans MT" w:hAnsi="Gill Sans MT"/>
          <w:sz w:val="24"/>
        </w:rPr>
        <w:t> </w:t>
      </w:r>
    </w:p>
    <w:p w:rsidR="003B31CF" w:rsidRPr="00995893" w:rsidRDefault="00735FFE" w:rsidP="007943A8">
      <w:pPr>
        <w:rPr>
          <w:rFonts w:ascii="Gill Sans MT" w:hAnsi="Gill Sans MT"/>
          <w:sz w:val="24"/>
        </w:rPr>
      </w:pPr>
      <w:r w:rsidRPr="00995893">
        <w:rPr>
          <w:rFonts w:ascii="Gill Sans MT" w:hAnsi="Gill Sans MT"/>
          <w:i/>
          <w:sz w:val="24"/>
        </w:rPr>
        <w:t xml:space="preserve">Bergendahls startades 1922 och ägs idag av familjen Bergendahl i tredje och fjärde generationen. Bergendahl &amp; Son AB (kortnamnet är Bergendahls med genitiv-s) driver parti- och detaljhandel i Norden och Polen genom Bergendahl Food AB (City Gross, M.A.T., EKO, </w:t>
      </w:r>
      <w:r w:rsidR="009427A8" w:rsidRPr="00995893">
        <w:rPr>
          <w:rFonts w:ascii="Gill Sans MT" w:hAnsi="Gill Sans MT"/>
          <w:i/>
          <w:sz w:val="24"/>
        </w:rPr>
        <w:t xml:space="preserve">Hyllinge Cash, </w:t>
      </w:r>
      <w:r w:rsidRPr="00995893">
        <w:rPr>
          <w:rFonts w:ascii="Gill Sans MT" w:hAnsi="Gill Sans MT"/>
          <w:i/>
          <w:sz w:val="24"/>
        </w:rPr>
        <w:t>Den svenska matrebellen, Matöppet), Granit och Glitter.</w:t>
      </w:r>
    </w:p>
    <w:sectPr w:rsidR="003B31CF" w:rsidRPr="00995893" w:rsidSect="008629CF">
      <w:footerReference w:type="default" r:id="rId6"/>
      <w:pgSz w:w="11906" w:h="16838"/>
      <w:pgMar w:top="1418" w:right="1133" w:bottom="1134" w:left="1701" w:header="1134" w:footer="1134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FranklinGothic-Condensed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halkduster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F48" w:rsidRPr="00950404" w:rsidRDefault="00665F48" w:rsidP="003B31CF">
    <w:pPr>
      <w:pStyle w:val="Sidfot"/>
      <w:tabs>
        <w:tab w:val="clear" w:pos="4536"/>
        <w:tab w:val="clear" w:pos="9072"/>
        <w:tab w:val="right" w:pos="8505"/>
      </w:tabs>
      <w:rPr>
        <w:rFonts w:ascii="Gill Sans" w:hAnsi="Gill Sans"/>
        <w:sz w:val="18"/>
      </w:rPr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10000">
      <w:start w:val="1"/>
      <w:numFmt w:val="bullet"/>
      <w:lvlText w:val="•"/>
      <w:lvlJc w:val="left"/>
      <w:pPr>
        <w:ind w:left="720" w:hanging="360"/>
      </w:pPr>
    </w:lvl>
    <w:lvl w:ilvl="1" w:tplc="00020000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492E"/>
    <w:multiLevelType w:val="multilevel"/>
    <w:tmpl w:val="6AC8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542F6"/>
    <w:multiLevelType w:val="multilevel"/>
    <w:tmpl w:val="26F8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884CF6"/>
    <w:multiLevelType w:val="multilevel"/>
    <w:tmpl w:val="9C3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B4A83"/>
    <w:multiLevelType w:val="hybridMultilevel"/>
    <w:tmpl w:val="8C783D9A"/>
    <w:lvl w:ilvl="0" w:tplc="980EB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57EF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D3AF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EC876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91240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221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E29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D90A2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76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281E38"/>
    <w:multiLevelType w:val="multilevel"/>
    <w:tmpl w:val="FCDE5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sv-SE" w:vendorID="666" w:dllVersion="513" w:checkStyle="1"/>
  <w:activeWritingStyle w:appName="MSWord" w:lang="sv-SE" w:vendorID="22" w:dllVersion="513" w:checkStyle="1"/>
  <w:revisionView w:markup="0" w:comments="0" w:insDel="0" w:formatting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8E064B"/>
    <w:rsid w:val="00006D80"/>
    <w:rsid w:val="000071AF"/>
    <w:rsid w:val="000369B1"/>
    <w:rsid w:val="00037DB7"/>
    <w:rsid w:val="00047BBE"/>
    <w:rsid w:val="00050613"/>
    <w:rsid w:val="00061252"/>
    <w:rsid w:val="00061ECD"/>
    <w:rsid w:val="000675F6"/>
    <w:rsid w:val="00073004"/>
    <w:rsid w:val="00074526"/>
    <w:rsid w:val="00084606"/>
    <w:rsid w:val="000A2762"/>
    <w:rsid w:val="000A4400"/>
    <w:rsid w:val="000B5C84"/>
    <w:rsid w:val="000D51CF"/>
    <w:rsid w:val="000D5858"/>
    <w:rsid w:val="000D759E"/>
    <w:rsid w:val="000E1B99"/>
    <w:rsid w:val="000E251A"/>
    <w:rsid w:val="000F2AA1"/>
    <w:rsid w:val="001041A1"/>
    <w:rsid w:val="001405B7"/>
    <w:rsid w:val="0015644E"/>
    <w:rsid w:val="00165882"/>
    <w:rsid w:val="001711DA"/>
    <w:rsid w:val="00180A57"/>
    <w:rsid w:val="0018735F"/>
    <w:rsid w:val="001A663F"/>
    <w:rsid w:val="001B01C2"/>
    <w:rsid w:val="001B5CC0"/>
    <w:rsid w:val="001C0E9D"/>
    <w:rsid w:val="001C605A"/>
    <w:rsid w:val="001D4F98"/>
    <w:rsid w:val="001D6438"/>
    <w:rsid w:val="001E19F0"/>
    <w:rsid w:val="001E1A7C"/>
    <w:rsid w:val="001F5F88"/>
    <w:rsid w:val="001F61A3"/>
    <w:rsid w:val="002261EC"/>
    <w:rsid w:val="002279D5"/>
    <w:rsid w:val="0023224E"/>
    <w:rsid w:val="0026419F"/>
    <w:rsid w:val="00264939"/>
    <w:rsid w:val="002962AA"/>
    <w:rsid w:val="0029780E"/>
    <w:rsid w:val="00297FF5"/>
    <w:rsid w:val="002A04CD"/>
    <w:rsid w:val="002A100D"/>
    <w:rsid w:val="002B6072"/>
    <w:rsid w:val="002B7137"/>
    <w:rsid w:val="002C3832"/>
    <w:rsid w:val="002D6C75"/>
    <w:rsid w:val="002D6E8D"/>
    <w:rsid w:val="002E2DB5"/>
    <w:rsid w:val="002E3FF1"/>
    <w:rsid w:val="002E4824"/>
    <w:rsid w:val="002F0E50"/>
    <w:rsid w:val="00301161"/>
    <w:rsid w:val="00317CF3"/>
    <w:rsid w:val="0032609B"/>
    <w:rsid w:val="003361A5"/>
    <w:rsid w:val="00351050"/>
    <w:rsid w:val="0036735B"/>
    <w:rsid w:val="003742E8"/>
    <w:rsid w:val="00375D43"/>
    <w:rsid w:val="00382E88"/>
    <w:rsid w:val="003841A2"/>
    <w:rsid w:val="00392BB5"/>
    <w:rsid w:val="003A1923"/>
    <w:rsid w:val="003A4E77"/>
    <w:rsid w:val="003A6832"/>
    <w:rsid w:val="003B31CF"/>
    <w:rsid w:val="003B3253"/>
    <w:rsid w:val="003C37F6"/>
    <w:rsid w:val="003D272D"/>
    <w:rsid w:val="003D2932"/>
    <w:rsid w:val="003E043D"/>
    <w:rsid w:val="003F378F"/>
    <w:rsid w:val="003F4CA7"/>
    <w:rsid w:val="003F79B6"/>
    <w:rsid w:val="003F7BB7"/>
    <w:rsid w:val="00400099"/>
    <w:rsid w:val="00402EBE"/>
    <w:rsid w:val="00402ECF"/>
    <w:rsid w:val="00407F6C"/>
    <w:rsid w:val="00412A4B"/>
    <w:rsid w:val="00412DB3"/>
    <w:rsid w:val="0041394B"/>
    <w:rsid w:val="004169D7"/>
    <w:rsid w:val="00423406"/>
    <w:rsid w:val="004261F9"/>
    <w:rsid w:val="0043656E"/>
    <w:rsid w:val="0043785F"/>
    <w:rsid w:val="00441565"/>
    <w:rsid w:val="00452DC4"/>
    <w:rsid w:val="0048029B"/>
    <w:rsid w:val="00481502"/>
    <w:rsid w:val="00483CDD"/>
    <w:rsid w:val="00486034"/>
    <w:rsid w:val="004A4290"/>
    <w:rsid w:val="004A7184"/>
    <w:rsid w:val="004C0B88"/>
    <w:rsid w:val="004D2394"/>
    <w:rsid w:val="004D4391"/>
    <w:rsid w:val="004E4E3E"/>
    <w:rsid w:val="004E62BB"/>
    <w:rsid w:val="004F792B"/>
    <w:rsid w:val="00500CD6"/>
    <w:rsid w:val="00501742"/>
    <w:rsid w:val="00506066"/>
    <w:rsid w:val="005132FE"/>
    <w:rsid w:val="00531D09"/>
    <w:rsid w:val="005324C3"/>
    <w:rsid w:val="0053274D"/>
    <w:rsid w:val="00534D04"/>
    <w:rsid w:val="00537A5D"/>
    <w:rsid w:val="00554184"/>
    <w:rsid w:val="00576E4E"/>
    <w:rsid w:val="00591A88"/>
    <w:rsid w:val="005954F9"/>
    <w:rsid w:val="0059652A"/>
    <w:rsid w:val="005A6609"/>
    <w:rsid w:val="005A7DED"/>
    <w:rsid w:val="005B0D5A"/>
    <w:rsid w:val="005C298C"/>
    <w:rsid w:val="005D7F4C"/>
    <w:rsid w:val="005E2F09"/>
    <w:rsid w:val="005E48E1"/>
    <w:rsid w:val="005F562F"/>
    <w:rsid w:val="005F646C"/>
    <w:rsid w:val="005F692A"/>
    <w:rsid w:val="005F7E42"/>
    <w:rsid w:val="00611DAA"/>
    <w:rsid w:val="006159C5"/>
    <w:rsid w:val="00617C77"/>
    <w:rsid w:val="006200DF"/>
    <w:rsid w:val="00624BEF"/>
    <w:rsid w:val="00633FD9"/>
    <w:rsid w:val="006360A7"/>
    <w:rsid w:val="006460FC"/>
    <w:rsid w:val="006500F4"/>
    <w:rsid w:val="0066559F"/>
    <w:rsid w:val="0066570E"/>
    <w:rsid w:val="00665F48"/>
    <w:rsid w:val="00666605"/>
    <w:rsid w:val="00673094"/>
    <w:rsid w:val="00676271"/>
    <w:rsid w:val="006A25E0"/>
    <w:rsid w:val="006A3F62"/>
    <w:rsid w:val="006A6E7F"/>
    <w:rsid w:val="006B26E6"/>
    <w:rsid w:val="006B3CE1"/>
    <w:rsid w:val="006C36C1"/>
    <w:rsid w:val="006D583B"/>
    <w:rsid w:val="006F142C"/>
    <w:rsid w:val="00701974"/>
    <w:rsid w:val="00705EC3"/>
    <w:rsid w:val="00706A65"/>
    <w:rsid w:val="00712749"/>
    <w:rsid w:val="00735FFE"/>
    <w:rsid w:val="00763D05"/>
    <w:rsid w:val="00765F83"/>
    <w:rsid w:val="0076625B"/>
    <w:rsid w:val="00767B11"/>
    <w:rsid w:val="00770219"/>
    <w:rsid w:val="0077156C"/>
    <w:rsid w:val="007733ED"/>
    <w:rsid w:val="007863D4"/>
    <w:rsid w:val="00792C27"/>
    <w:rsid w:val="007943A8"/>
    <w:rsid w:val="007A0ECA"/>
    <w:rsid w:val="007A0FA2"/>
    <w:rsid w:val="007B6576"/>
    <w:rsid w:val="007C049E"/>
    <w:rsid w:val="007D3FF8"/>
    <w:rsid w:val="007E1C10"/>
    <w:rsid w:val="007E1CAF"/>
    <w:rsid w:val="007F268B"/>
    <w:rsid w:val="00801648"/>
    <w:rsid w:val="008114F4"/>
    <w:rsid w:val="0081351B"/>
    <w:rsid w:val="00816D0B"/>
    <w:rsid w:val="008268DB"/>
    <w:rsid w:val="00835236"/>
    <w:rsid w:val="00845CA1"/>
    <w:rsid w:val="008501B0"/>
    <w:rsid w:val="00850E44"/>
    <w:rsid w:val="008512D4"/>
    <w:rsid w:val="00862917"/>
    <w:rsid w:val="008629CF"/>
    <w:rsid w:val="0087604F"/>
    <w:rsid w:val="00883581"/>
    <w:rsid w:val="00886F6D"/>
    <w:rsid w:val="008924A7"/>
    <w:rsid w:val="00893930"/>
    <w:rsid w:val="00893C30"/>
    <w:rsid w:val="008C1F69"/>
    <w:rsid w:val="008D0C92"/>
    <w:rsid w:val="008D1BA4"/>
    <w:rsid w:val="008E064B"/>
    <w:rsid w:val="008E6B2F"/>
    <w:rsid w:val="008F47C6"/>
    <w:rsid w:val="008F54C4"/>
    <w:rsid w:val="008F5D63"/>
    <w:rsid w:val="008F74D5"/>
    <w:rsid w:val="009259CB"/>
    <w:rsid w:val="00934228"/>
    <w:rsid w:val="009379C4"/>
    <w:rsid w:val="009427A8"/>
    <w:rsid w:val="009522F9"/>
    <w:rsid w:val="00960563"/>
    <w:rsid w:val="00974713"/>
    <w:rsid w:val="00974FD8"/>
    <w:rsid w:val="009810C1"/>
    <w:rsid w:val="00981D47"/>
    <w:rsid w:val="0098779E"/>
    <w:rsid w:val="00993D69"/>
    <w:rsid w:val="00995893"/>
    <w:rsid w:val="009A1BE1"/>
    <w:rsid w:val="009B5BA7"/>
    <w:rsid w:val="009C2B0B"/>
    <w:rsid w:val="009D159F"/>
    <w:rsid w:val="009E3259"/>
    <w:rsid w:val="00A02346"/>
    <w:rsid w:val="00A11308"/>
    <w:rsid w:val="00A17A69"/>
    <w:rsid w:val="00A27172"/>
    <w:rsid w:val="00A333CE"/>
    <w:rsid w:val="00A54336"/>
    <w:rsid w:val="00A735CF"/>
    <w:rsid w:val="00A81F03"/>
    <w:rsid w:val="00A87B65"/>
    <w:rsid w:val="00A90472"/>
    <w:rsid w:val="00A926F6"/>
    <w:rsid w:val="00A9439B"/>
    <w:rsid w:val="00AB03AF"/>
    <w:rsid w:val="00AB2636"/>
    <w:rsid w:val="00AB37CF"/>
    <w:rsid w:val="00AB7B5F"/>
    <w:rsid w:val="00AD080B"/>
    <w:rsid w:val="00AD20CA"/>
    <w:rsid w:val="00AE3FB1"/>
    <w:rsid w:val="00AE50B9"/>
    <w:rsid w:val="00AE6DD6"/>
    <w:rsid w:val="00AE76FD"/>
    <w:rsid w:val="00AF2784"/>
    <w:rsid w:val="00AF6A69"/>
    <w:rsid w:val="00B00747"/>
    <w:rsid w:val="00B01712"/>
    <w:rsid w:val="00B132F8"/>
    <w:rsid w:val="00B20CD5"/>
    <w:rsid w:val="00B4077D"/>
    <w:rsid w:val="00B41B55"/>
    <w:rsid w:val="00B53E5B"/>
    <w:rsid w:val="00B82D9B"/>
    <w:rsid w:val="00B84E4A"/>
    <w:rsid w:val="00B86033"/>
    <w:rsid w:val="00B90CEA"/>
    <w:rsid w:val="00B931A2"/>
    <w:rsid w:val="00B9754E"/>
    <w:rsid w:val="00BA2406"/>
    <w:rsid w:val="00BA2854"/>
    <w:rsid w:val="00BA4767"/>
    <w:rsid w:val="00BB5929"/>
    <w:rsid w:val="00BC460D"/>
    <w:rsid w:val="00BD2313"/>
    <w:rsid w:val="00BD60AE"/>
    <w:rsid w:val="00BE3E8D"/>
    <w:rsid w:val="00BF2EB2"/>
    <w:rsid w:val="00C000BC"/>
    <w:rsid w:val="00C16D32"/>
    <w:rsid w:val="00C20AC7"/>
    <w:rsid w:val="00C231F4"/>
    <w:rsid w:val="00C4223C"/>
    <w:rsid w:val="00C55AD1"/>
    <w:rsid w:val="00C66DCF"/>
    <w:rsid w:val="00C70187"/>
    <w:rsid w:val="00C77F57"/>
    <w:rsid w:val="00C80B59"/>
    <w:rsid w:val="00C85F3F"/>
    <w:rsid w:val="00C90DE5"/>
    <w:rsid w:val="00C92778"/>
    <w:rsid w:val="00CB7069"/>
    <w:rsid w:val="00CC7ECB"/>
    <w:rsid w:val="00CD3119"/>
    <w:rsid w:val="00CE2117"/>
    <w:rsid w:val="00CF42DF"/>
    <w:rsid w:val="00CF76AB"/>
    <w:rsid w:val="00D1012C"/>
    <w:rsid w:val="00D11731"/>
    <w:rsid w:val="00D22BD0"/>
    <w:rsid w:val="00D233F2"/>
    <w:rsid w:val="00D40C18"/>
    <w:rsid w:val="00D95FA9"/>
    <w:rsid w:val="00D9662E"/>
    <w:rsid w:val="00DA7C3F"/>
    <w:rsid w:val="00DB6EFF"/>
    <w:rsid w:val="00DD5567"/>
    <w:rsid w:val="00DD55F5"/>
    <w:rsid w:val="00DE0A42"/>
    <w:rsid w:val="00DE1B7C"/>
    <w:rsid w:val="00DF45FA"/>
    <w:rsid w:val="00E10E2F"/>
    <w:rsid w:val="00E50CC5"/>
    <w:rsid w:val="00E5203A"/>
    <w:rsid w:val="00E5293C"/>
    <w:rsid w:val="00E536F8"/>
    <w:rsid w:val="00E5483C"/>
    <w:rsid w:val="00E73597"/>
    <w:rsid w:val="00E80F25"/>
    <w:rsid w:val="00E8557C"/>
    <w:rsid w:val="00E85FC8"/>
    <w:rsid w:val="00E8694B"/>
    <w:rsid w:val="00EA620C"/>
    <w:rsid w:val="00EA6336"/>
    <w:rsid w:val="00EB1384"/>
    <w:rsid w:val="00EC3E74"/>
    <w:rsid w:val="00EC7608"/>
    <w:rsid w:val="00EC78F2"/>
    <w:rsid w:val="00ED3F3B"/>
    <w:rsid w:val="00ED79F9"/>
    <w:rsid w:val="00EE4986"/>
    <w:rsid w:val="00EF1A65"/>
    <w:rsid w:val="00EF57A7"/>
    <w:rsid w:val="00F2571B"/>
    <w:rsid w:val="00F25839"/>
    <w:rsid w:val="00F533B6"/>
    <w:rsid w:val="00F5643C"/>
    <w:rsid w:val="00F57493"/>
    <w:rsid w:val="00F64731"/>
    <w:rsid w:val="00F652E3"/>
    <w:rsid w:val="00F65A08"/>
    <w:rsid w:val="00F675DB"/>
    <w:rsid w:val="00F708DA"/>
    <w:rsid w:val="00F76104"/>
    <w:rsid w:val="00F857FD"/>
    <w:rsid w:val="00F91815"/>
    <w:rsid w:val="00F97F83"/>
    <w:rsid w:val="00FA477B"/>
    <w:rsid w:val="00FB58E4"/>
  </w:rsids>
  <m:mathPr>
    <m:mathFont m:val="GillSan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Strong" w:uiPriority="22"/>
  </w:latentStyles>
  <w:style w:type="paragraph" w:default="1" w:styleId="Normal">
    <w:name w:val="Normal"/>
    <w:qFormat/>
    <w:rsid w:val="00BA4767"/>
    <w:rPr>
      <w:rFonts w:ascii="Arial" w:hAnsi="Arial"/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A54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2">
    <w:name w:val="heading 2"/>
    <w:basedOn w:val="Normal"/>
    <w:qFormat/>
    <w:rsid w:val="00DB3F02"/>
    <w:pPr>
      <w:spacing w:before="100" w:beforeAutospacing="1" w:after="100" w:afterAutospacing="1"/>
      <w:outlineLvl w:val="1"/>
    </w:pPr>
    <w:rPr>
      <w:rFonts w:ascii="Times" w:eastAsia="Times New Roman" w:hAnsi="Times"/>
      <w:b/>
      <w:sz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747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Oformateradtext">
    <w:name w:val="Plain Text"/>
    <w:basedOn w:val="Normal"/>
    <w:link w:val="OformateradtextChar"/>
    <w:uiPriority w:val="99"/>
    <w:rsid w:val="00856DFD"/>
    <w:rPr>
      <w:rFonts w:ascii="Courier" w:eastAsia="Times New Roman" w:hAnsi="Courier"/>
      <w:sz w:val="24"/>
    </w:rPr>
  </w:style>
  <w:style w:type="character" w:customStyle="1" w:styleId="artbody">
    <w:name w:val="artbody"/>
    <w:basedOn w:val="Standardstycketypsnitt"/>
    <w:rsid w:val="00AE4A1E"/>
  </w:style>
  <w:style w:type="character" w:styleId="Hyperlnk">
    <w:name w:val="Hyperlink"/>
    <w:basedOn w:val="Standardstycketypsnitt"/>
    <w:rsid w:val="00DB3F02"/>
    <w:rPr>
      <w:color w:val="0000FF"/>
      <w:u w:val="single"/>
    </w:rPr>
  </w:style>
  <w:style w:type="paragraph" w:styleId="Sidhuvud">
    <w:name w:val="header"/>
    <w:basedOn w:val="Normal"/>
    <w:rsid w:val="0095040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95040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ypsnitt"/>
    <w:rsid w:val="00950404"/>
  </w:style>
  <w:style w:type="paragraph" w:styleId="Normalwebb">
    <w:name w:val="Normal (Web)"/>
    <w:basedOn w:val="Normal"/>
    <w:uiPriority w:val="99"/>
    <w:rsid w:val="00492BD8"/>
    <w:pPr>
      <w:spacing w:beforeLines="1" w:afterLines="1"/>
    </w:pPr>
    <w:rPr>
      <w:rFonts w:ascii="Times" w:hAnsi="Times"/>
      <w:sz w:val="20"/>
    </w:rPr>
  </w:style>
  <w:style w:type="character" w:styleId="Betoning">
    <w:name w:val="Emphasis"/>
    <w:basedOn w:val="Standardstycketypsnitt"/>
    <w:uiPriority w:val="20"/>
    <w:rsid w:val="00492BD8"/>
    <w:rPr>
      <w:i/>
    </w:rPr>
  </w:style>
  <w:style w:type="paragraph" w:customStyle="1" w:styleId="Default">
    <w:name w:val="Default"/>
    <w:rsid w:val="003D293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styleId="AnvndHyperlnk">
    <w:name w:val="FollowedHyperlink"/>
    <w:basedOn w:val="Standardstycketypsnitt"/>
    <w:uiPriority w:val="99"/>
    <w:semiHidden/>
    <w:unhideWhenUsed/>
    <w:rsid w:val="002962AA"/>
    <w:rPr>
      <w:color w:val="800080" w:themeColor="followedHyperlink"/>
      <w:u w:val="single"/>
    </w:rPr>
  </w:style>
  <w:style w:type="character" w:styleId="Betoning2">
    <w:name w:val="Strong"/>
    <w:basedOn w:val="Standardstycketypsnitt"/>
    <w:uiPriority w:val="22"/>
    <w:rsid w:val="00E80F25"/>
    <w:rPr>
      <w:b/>
    </w:rPr>
  </w:style>
  <w:style w:type="character" w:customStyle="1" w:styleId="Rubrik3Char">
    <w:name w:val="Rubrik 3 Char"/>
    <w:basedOn w:val="Standardstycketypsnitt"/>
    <w:link w:val="Rubrik3"/>
    <w:uiPriority w:val="9"/>
    <w:semiHidden/>
    <w:rsid w:val="009747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OformateradtextChar">
    <w:name w:val="Oformaterad text Char"/>
    <w:basedOn w:val="Standardstycketypsnitt"/>
    <w:link w:val="Oformateradtext"/>
    <w:uiPriority w:val="99"/>
    <w:rsid w:val="00D40C18"/>
    <w:rPr>
      <w:rFonts w:ascii="Courier" w:eastAsia="Times New Roman" w:hAnsi="Courier"/>
      <w:sz w:val="24"/>
      <w:szCs w:val="24"/>
    </w:rPr>
  </w:style>
  <w:style w:type="character" w:customStyle="1" w:styleId="Rubrik1Char">
    <w:name w:val="Rubrik 1 Char"/>
    <w:basedOn w:val="Standardstycketypsnitt"/>
    <w:link w:val="Rubrik1"/>
    <w:uiPriority w:val="9"/>
    <w:rsid w:val="00A5433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pink-text">
    <w:name w:val="pink-text"/>
    <w:basedOn w:val="Standardstycketypsnitt"/>
    <w:rsid w:val="00735FFE"/>
  </w:style>
  <w:style w:type="paragraph" w:styleId="Bubbeltext">
    <w:name w:val="Balloon Text"/>
    <w:basedOn w:val="Normal"/>
    <w:link w:val="BubbeltextChar"/>
    <w:rsid w:val="00712749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712749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hyllingecash.se/" TargetMode="Externa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2310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 idag kommit överens med Ulrica om att mitt förslag är ok</vt:lpstr>
    </vt:vector>
  </TitlesOfParts>
  <Company>GCI Malmö AB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5</cp:revision>
  <cp:lastPrinted>2014-04-13T20:06:00Z</cp:lastPrinted>
  <dcterms:created xsi:type="dcterms:W3CDTF">2014-04-13T20:07:00Z</dcterms:created>
  <dcterms:modified xsi:type="dcterms:W3CDTF">2014-04-13T20:11:00Z</dcterms:modified>
</cp:coreProperties>
</file>