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65F38" w14:textId="77777777" w:rsidR="00DF0BD1" w:rsidRDefault="00DF0BD1" w:rsidP="009A08DC">
      <w:pPr>
        <w:ind w:right="561"/>
      </w:pPr>
    </w:p>
    <w:p w14:paraId="3B1FD8DC" w14:textId="77777777" w:rsidR="0024090E" w:rsidRDefault="0024090E" w:rsidP="009A08DC">
      <w:pPr>
        <w:ind w:right="561"/>
      </w:pPr>
    </w:p>
    <w:p w14:paraId="4FCF50E1" w14:textId="53269CC3" w:rsidR="0024090E" w:rsidRDefault="0024090E" w:rsidP="00BE1CE6">
      <w:pPr>
        <w:ind w:right="561"/>
        <w:jc w:val="right"/>
      </w:pPr>
      <w:r>
        <w:tab/>
      </w:r>
      <w:r>
        <w:tab/>
      </w:r>
      <w:r>
        <w:tab/>
      </w:r>
      <w:r>
        <w:tab/>
        <w:t>Stockholm 1503</w:t>
      </w:r>
      <w:r w:rsidR="00BE1CE6">
        <w:t>2</w:t>
      </w:r>
      <w:r>
        <w:t>X</w:t>
      </w:r>
    </w:p>
    <w:p w14:paraId="7FE4C7AB" w14:textId="77777777" w:rsidR="0024090E" w:rsidRDefault="0024090E" w:rsidP="009A08DC">
      <w:pPr>
        <w:ind w:right="561"/>
      </w:pPr>
    </w:p>
    <w:p w14:paraId="06CCE7F5" w14:textId="77777777" w:rsidR="0024090E" w:rsidRDefault="0024090E" w:rsidP="009A08DC">
      <w:pPr>
        <w:ind w:right="561"/>
      </w:pPr>
      <w:r>
        <w:t>PRESSMEDDELANDE</w:t>
      </w:r>
    </w:p>
    <w:p w14:paraId="7DEB46CA" w14:textId="77777777" w:rsidR="0024090E" w:rsidRDefault="0024090E" w:rsidP="009A08DC">
      <w:pPr>
        <w:ind w:right="561"/>
      </w:pPr>
    </w:p>
    <w:p w14:paraId="4607BAB4" w14:textId="77777777" w:rsidR="0024090E" w:rsidRPr="00054B8F" w:rsidRDefault="0024090E" w:rsidP="009A08DC">
      <w:pPr>
        <w:ind w:right="561"/>
        <w:rPr>
          <w:b/>
          <w:sz w:val="32"/>
        </w:rPr>
      </w:pPr>
      <w:r w:rsidRPr="00054B8F">
        <w:rPr>
          <w:b/>
          <w:sz w:val="32"/>
        </w:rPr>
        <w:t>Auctionets finansiering för fortsatt snabb expansion klar</w:t>
      </w:r>
    </w:p>
    <w:p w14:paraId="31926707" w14:textId="658704FC" w:rsidR="0024090E" w:rsidRPr="00054B8F" w:rsidRDefault="0024090E" w:rsidP="009A08DC">
      <w:pPr>
        <w:ind w:right="561"/>
        <w:rPr>
          <w:b/>
        </w:rPr>
      </w:pPr>
      <w:r w:rsidRPr="00054B8F">
        <w:rPr>
          <w:b/>
          <w:sz w:val="32"/>
        </w:rPr>
        <w:t>–</w:t>
      </w:r>
      <w:r w:rsidR="00CC5E0E" w:rsidRPr="00054B8F">
        <w:rPr>
          <w:b/>
          <w:sz w:val="32"/>
        </w:rPr>
        <w:t xml:space="preserve"> Axel Johnson-koncernen</w:t>
      </w:r>
      <w:r w:rsidR="004B3A7B">
        <w:rPr>
          <w:b/>
          <w:sz w:val="32"/>
        </w:rPr>
        <w:t>s D-Ax</w:t>
      </w:r>
      <w:r w:rsidR="00CC5E0E" w:rsidRPr="00054B8F">
        <w:rPr>
          <w:b/>
          <w:sz w:val="32"/>
        </w:rPr>
        <w:t xml:space="preserve"> ny delägare</w:t>
      </w:r>
    </w:p>
    <w:p w14:paraId="58875700" w14:textId="77777777" w:rsidR="0024090E" w:rsidRDefault="0024090E" w:rsidP="009A08DC">
      <w:pPr>
        <w:ind w:right="561"/>
      </w:pPr>
    </w:p>
    <w:p w14:paraId="2FE7D29F" w14:textId="743E7F30" w:rsidR="006E17BF" w:rsidRPr="00AB50FB" w:rsidRDefault="0024090E" w:rsidP="009A08DC">
      <w:pPr>
        <w:ind w:right="561"/>
      </w:pPr>
      <w:r w:rsidRPr="009A08DC">
        <w:rPr>
          <w:b/>
        </w:rPr>
        <w:t xml:space="preserve">Auctionet – som erbjuder nätauktioner med föremål från auktionshus </w:t>
      </w:r>
      <w:r w:rsidR="00CC5E0E" w:rsidRPr="009A08DC">
        <w:rPr>
          <w:b/>
        </w:rPr>
        <w:t>–</w:t>
      </w:r>
      <w:r w:rsidRPr="009A08DC">
        <w:rPr>
          <w:b/>
        </w:rPr>
        <w:t xml:space="preserve"> </w:t>
      </w:r>
      <w:r w:rsidR="00CC5E0E" w:rsidRPr="009A08DC">
        <w:rPr>
          <w:b/>
        </w:rPr>
        <w:t xml:space="preserve">har fått klart med ytterligare finansiering om 25 Mkr. </w:t>
      </w:r>
      <w:del w:id="0" w:author="Johan Siwers" w:date="2015-03-25T08:01:00Z">
        <w:r w:rsidR="00CC5E0E" w:rsidRPr="009A08DC" w:rsidDel="00DB3B2F">
          <w:rPr>
            <w:b/>
          </w:rPr>
          <w:delText xml:space="preserve">Pengarna </w:delText>
        </w:r>
      </w:del>
      <w:ins w:id="1" w:author="Johan Siwers" w:date="2015-03-25T08:01:00Z">
        <w:r w:rsidR="00DB3B2F">
          <w:rPr>
            <w:b/>
          </w:rPr>
          <w:t>Finansieringen</w:t>
        </w:r>
        <w:r w:rsidR="00DB3B2F" w:rsidRPr="009A08DC">
          <w:rPr>
            <w:b/>
          </w:rPr>
          <w:t xml:space="preserve"> </w:t>
        </w:r>
      </w:ins>
      <w:r w:rsidR="00CC5E0E" w:rsidRPr="009A08DC">
        <w:rPr>
          <w:b/>
        </w:rPr>
        <w:t>ska användas för att säkerställa bolagets fortsatt snabba expansion –</w:t>
      </w:r>
      <w:r w:rsidR="007D0261" w:rsidRPr="009A08DC">
        <w:rPr>
          <w:b/>
        </w:rPr>
        <w:t xml:space="preserve"> främst på de</w:t>
      </w:r>
      <w:r w:rsidR="006E17BF" w:rsidRPr="009A08DC">
        <w:rPr>
          <w:b/>
        </w:rPr>
        <w:t>n</w:t>
      </w:r>
      <w:r w:rsidR="00CC5E0E" w:rsidRPr="009A08DC">
        <w:rPr>
          <w:b/>
        </w:rPr>
        <w:t xml:space="preserve"> tyska marknaden. </w:t>
      </w:r>
      <w:r w:rsidR="00AB50FB" w:rsidRPr="00AB50FB">
        <w:rPr>
          <w:b/>
        </w:rPr>
        <w:t xml:space="preserve">Bland de nya investerarna finns D-Ax, </w:t>
      </w:r>
      <w:del w:id="2" w:author="Johan Siwers" w:date="2015-03-25T08:02:00Z">
        <w:r w:rsidR="00F7162F" w:rsidDel="00DB3B2F">
          <w:rPr>
            <w:b/>
          </w:rPr>
          <w:delText>ett bolag</w:delText>
        </w:r>
        <w:r w:rsidR="00AB50FB" w:rsidRPr="00AB50FB" w:rsidDel="00DB3B2F">
          <w:rPr>
            <w:b/>
          </w:rPr>
          <w:delText xml:space="preserve"> </w:delText>
        </w:r>
      </w:del>
      <w:r w:rsidR="00AB50FB" w:rsidRPr="00AB50FB">
        <w:rPr>
          <w:b/>
        </w:rPr>
        <w:t>där Axel Johnson</w:t>
      </w:r>
      <w:del w:id="3" w:author="Johan Siwers" w:date="2015-03-25T08:23:00Z">
        <w:r w:rsidR="00AB50FB" w:rsidRPr="00AB50FB" w:rsidDel="00F47D70">
          <w:rPr>
            <w:b/>
          </w:rPr>
          <w:delText>-koncernen</w:delText>
        </w:r>
      </w:del>
      <w:ins w:id="4" w:author="Johan Siwers" w:date="2015-03-25T08:23:00Z">
        <w:r w:rsidR="00F47D70">
          <w:rPr>
            <w:b/>
          </w:rPr>
          <w:t xml:space="preserve"> AB</w:t>
        </w:r>
      </w:ins>
      <w:r w:rsidR="00AB50FB" w:rsidRPr="00AB50FB">
        <w:rPr>
          <w:b/>
        </w:rPr>
        <w:t xml:space="preserve"> tillsammans med RECAPEX investerar i bolag inriktade på digitala affärer. </w:t>
      </w:r>
      <w:proofErr w:type="spellStart"/>
      <w:r w:rsidR="00AB50FB" w:rsidRPr="00AB50FB">
        <w:rPr>
          <w:b/>
        </w:rPr>
        <w:t>Saminvesterare</w:t>
      </w:r>
      <w:proofErr w:type="spellEnd"/>
      <w:r w:rsidR="00AB50FB" w:rsidRPr="00AB50FB">
        <w:rPr>
          <w:b/>
        </w:rPr>
        <w:t xml:space="preserve"> är även tyska familjen Otto, ägare till en av </w:t>
      </w:r>
      <w:bookmarkStart w:id="5" w:name="_GoBack"/>
      <w:bookmarkEnd w:id="5"/>
      <w:r w:rsidR="00AB50FB" w:rsidRPr="00AB50FB">
        <w:rPr>
          <w:b/>
        </w:rPr>
        <w:t>världens största detaljhandelskoncerner.</w:t>
      </w:r>
    </w:p>
    <w:p w14:paraId="5F490551" w14:textId="77777777" w:rsidR="00AB50FB" w:rsidRDefault="00AB50FB" w:rsidP="009A08DC">
      <w:pPr>
        <w:ind w:right="561"/>
      </w:pPr>
    </w:p>
    <w:p w14:paraId="6B87E1B8" w14:textId="3928B82A" w:rsidR="00054B8F" w:rsidRDefault="006E17BF" w:rsidP="009A08DC">
      <w:pPr>
        <w:ind w:right="561"/>
      </w:pPr>
      <w:r>
        <w:t>A</w:t>
      </w:r>
      <w:r w:rsidR="00980371">
        <w:t>uctionet har sedan starten 2011</w:t>
      </w:r>
      <w:r>
        <w:t xml:space="preserve"> vuxit kraftigt och är i dag Sveriges största </w:t>
      </w:r>
      <w:del w:id="6" w:author="Niklas Söderholm" w:date="2015-03-25T08:42:00Z">
        <w:r w:rsidDel="000052D5">
          <w:delText xml:space="preserve">auktionshus </w:delText>
        </w:r>
      </w:del>
      <w:ins w:id="7" w:author="Niklas Söderholm" w:date="2015-03-25T08:42:00Z">
        <w:r w:rsidR="000052D5">
          <w:t xml:space="preserve">marknadsplats </w:t>
        </w:r>
      </w:ins>
      <w:ins w:id="8" w:author="Niklas Söderholm" w:date="2015-03-25T08:43:00Z">
        <w:r w:rsidR="000052D5">
          <w:t xml:space="preserve">auktionsföremål </w:t>
        </w:r>
      </w:ins>
      <w:r>
        <w:t xml:space="preserve">på nätet. Cirka hälften av de svenska auktionshusen säljer sina föremål via Auctionet. Sedan </w:t>
      </w:r>
      <w:r w:rsidR="00054B8F">
        <w:t>2014 har en expansion inletts på den tyska marknaden</w:t>
      </w:r>
      <w:r w:rsidR="00DE6548">
        <w:t>. Hittills har</w:t>
      </w:r>
      <w:r w:rsidR="00054B8F">
        <w:t xml:space="preserve"> fem auktionshus anslutit sig. </w:t>
      </w:r>
    </w:p>
    <w:p w14:paraId="56EB4661" w14:textId="77777777" w:rsidR="00054B8F" w:rsidRDefault="00054B8F" w:rsidP="009A08DC">
      <w:pPr>
        <w:ind w:right="561"/>
      </w:pPr>
    </w:p>
    <w:p w14:paraId="1AF7DEDE" w14:textId="33C7ED83" w:rsidR="006E17BF" w:rsidRDefault="00054B8F" w:rsidP="009A08DC">
      <w:pPr>
        <w:ind w:right="561"/>
      </w:pPr>
      <w:r>
        <w:t>– Intresset är stort bland de tyska auktionshusen. Det kapital vi nu tagit in ska användas för en snabb expansion i Tyskland där vi ser en mycket stor potential. Vi räknar med att ha 25 tyska auktionshus anslutna</w:t>
      </w:r>
      <w:r w:rsidR="001A4485">
        <w:t xml:space="preserve"> i slutet av året. För att nå det målet</w:t>
      </w:r>
      <w:r>
        <w:t xml:space="preserve"> måste vi bygga upp en organisation på plats, säger Niklas Söderholm, VD och grundare av Auctionet. </w:t>
      </w:r>
    </w:p>
    <w:p w14:paraId="322DA625" w14:textId="77777777" w:rsidR="00054B8F" w:rsidRDefault="00054B8F" w:rsidP="009A08DC">
      <w:pPr>
        <w:ind w:right="561"/>
      </w:pPr>
    </w:p>
    <w:p w14:paraId="1C4B9576" w14:textId="4E260580" w:rsidR="00054B8F" w:rsidRDefault="009A08DC" w:rsidP="009A08DC">
      <w:pPr>
        <w:ind w:right="561"/>
        <w:rPr>
          <w:rFonts w:ascii="Times" w:hAnsi="Times" w:cs="Times"/>
          <w:color w:val="121212"/>
          <w:sz w:val="26"/>
          <w:szCs w:val="26"/>
        </w:rPr>
      </w:pPr>
      <w:r>
        <w:t>–</w:t>
      </w:r>
      <w:r w:rsidR="004B3A7B">
        <w:t xml:space="preserve"> Vi är imponerade av det Auctionet redan åstadkommit. Att man redan nått lönsamhet i Sverige visar vilken stor potential bolaget har – inte minst med tanke på det stora antalet auktionshus som finns i Tyskland</w:t>
      </w:r>
      <w:r>
        <w:t xml:space="preserve">, säger </w:t>
      </w:r>
      <w:r w:rsidR="004B3A7B">
        <w:rPr>
          <w:rFonts w:ascii="Times" w:hAnsi="Times" w:cs="Times"/>
          <w:color w:val="121212"/>
          <w:sz w:val="26"/>
          <w:szCs w:val="26"/>
        </w:rPr>
        <w:t xml:space="preserve">Christopher Persson, </w:t>
      </w:r>
      <w:r w:rsidR="00744C50">
        <w:rPr>
          <w:rFonts w:ascii="Times" w:hAnsi="Times" w:cs="Times"/>
          <w:color w:val="121212"/>
          <w:sz w:val="26"/>
          <w:szCs w:val="26"/>
        </w:rPr>
        <w:t>General Manager på R</w:t>
      </w:r>
      <w:r w:rsidR="00BE1CE6">
        <w:rPr>
          <w:rFonts w:ascii="Times" w:hAnsi="Times" w:cs="Times"/>
          <w:color w:val="121212"/>
          <w:sz w:val="26"/>
          <w:szCs w:val="26"/>
        </w:rPr>
        <w:t>ECAPEX</w:t>
      </w:r>
      <w:r w:rsidR="00E939FF">
        <w:rPr>
          <w:rFonts w:ascii="Times" w:hAnsi="Times" w:cs="Times"/>
          <w:color w:val="121212"/>
          <w:sz w:val="26"/>
          <w:szCs w:val="26"/>
        </w:rPr>
        <w:t>.</w:t>
      </w:r>
    </w:p>
    <w:p w14:paraId="1AB1964D" w14:textId="77777777" w:rsidR="00E939FF" w:rsidRDefault="00E939FF" w:rsidP="009A08DC">
      <w:pPr>
        <w:ind w:right="561"/>
      </w:pPr>
    </w:p>
    <w:p w14:paraId="2F01CEC9" w14:textId="79BFFB7C" w:rsidR="001A4485" w:rsidRDefault="006D4726" w:rsidP="009A08DC">
      <w:pPr>
        <w:ind w:right="561"/>
      </w:pPr>
      <w:r>
        <w:t xml:space="preserve">I anslutning till finansiering tar Christopher Persson och </w:t>
      </w:r>
      <w:ins w:id="9" w:author="Niklas Söderholm" w:date="2015-03-25T11:02:00Z">
        <w:r w:rsidR="00D06453">
          <w:t xml:space="preserve">en </w:t>
        </w:r>
      </w:ins>
      <w:del w:id="10" w:author="Niklas Söderholm" w:date="2015-03-25T08:45:00Z">
        <w:r w:rsidDel="004D5178">
          <w:delText xml:space="preserve">Benjamin </w:delText>
        </w:r>
      </w:del>
      <w:ins w:id="11" w:author="Niklas Söderholm" w:date="2015-03-25T08:45:00Z">
        <w:r w:rsidR="004D5178">
          <w:t xml:space="preserve">representant för familjen </w:t>
        </w:r>
      </w:ins>
      <w:r>
        <w:t xml:space="preserve">Otto plats i styrelsen. </w:t>
      </w:r>
    </w:p>
    <w:p w14:paraId="5692D031" w14:textId="77777777" w:rsidR="006D4726" w:rsidRDefault="006D4726" w:rsidP="009A08DC">
      <w:pPr>
        <w:ind w:right="561"/>
      </w:pPr>
    </w:p>
    <w:p w14:paraId="7366CE8E" w14:textId="60072A9C" w:rsidR="001A4485" w:rsidRPr="001A4485" w:rsidRDefault="001A4485" w:rsidP="009A08DC">
      <w:pPr>
        <w:ind w:right="561"/>
        <w:rPr>
          <w:b/>
        </w:rPr>
      </w:pPr>
      <w:r w:rsidRPr="001A4485">
        <w:rPr>
          <w:b/>
        </w:rPr>
        <w:t xml:space="preserve">För ytterligare information kontakta: </w:t>
      </w:r>
    </w:p>
    <w:p w14:paraId="2AF3A4D4" w14:textId="038BD156" w:rsidR="001A4485" w:rsidRDefault="001A4485" w:rsidP="009A08DC">
      <w:pPr>
        <w:ind w:right="561"/>
      </w:pPr>
      <w:r>
        <w:t>Niklas Söderholm, VD o</w:t>
      </w:r>
      <w:r w:rsidR="00126F0D">
        <w:t xml:space="preserve">ch grundare av Auctionet, </w:t>
      </w:r>
      <w:proofErr w:type="spellStart"/>
      <w:r w:rsidR="00126F0D">
        <w:t>tel</w:t>
      </w:r>
      <w:proofErr w:type="spellEnd"/>
      <w:r w:rsidR="00126F0D">
        <w:t xml:space="preserve"> 070 – 755 48 20</w:t>
      </w:r>
      <w:r>
        <w:t xml:space="preserve"> </w:t>
      </w:r>
    </w:p>
    <w:p w14:paraId="4068A1E6" w14:textId="66E998DF" w:rsidR="00EF42FB" w:rsidRPr="00BE1CE6" w:rsidRDefault="00BE1CE6" w:rsidP="009A08DC">
      <w:pPr>
        <w:ind w:right="561"/>
        <w:rPr>
          <w:sz w:val="16"/>
          <w:szCs w:val="16"/>
        </w:rPr>
      </w:pPr>
      <w:r>
        <w:br/>
      </w:r>
    </w:p>
    <w:p w14:paraId="06756943" w14:textId="77777777" w:rsidR="00EF42FB" w:rsidRPr="00E37430" w:rsidRDefault="00EF42FB" w:rsidP="00EF42FB">
      <w:pPr>
        <w:rPr>
          <w:rFonts w:ascii="Arial" w:hAnsi="Arial"/>
          <w:b/>
          <w:sz w:val="16"/>
        </w:rPr>
      </w:pPr>
      <w:r w:rsidRPr="00E37430">
        <w:rPr>
          <w:rFonts w:ascii="Arial" w:hAnsi="Arial"/>
          <w:b/>
          <w:sz w:val="16"/>
        </w:rPr>
        <w:t>Om Auctionet.com</w:t>
      </w:r>
    </w:p>
    <w:p w14:paraId="7715B0DE" w14:textId="676705EF" w:rsidR="002444FA" w:rsidRDefault="00EF42FB" w:rsidP="00EF42FB">
      <w:pPr>
        <w:rPr>
          <w:rFonts w:ascii="Arial" w:hAnsi="Arial"/>
          <w:sz w:val="16"/>
        </w:rPr>
      </w:pPr>
      <w:r w:rsidRPr="00E37430">
        <w:rPr>
          <w:rFonts w:ascii="Arial" w:hAnsi="Arial"/>
          <w:sz w:val="16"/>
        </w:rPr>
        <w:t xml:space="preserve">Auctionet.com </w:t>
      </w:r>
      <w:r w:rsidR="002444FA">
        <w:rPr>
          <w:rFonts w:ascii="Arial" w:hAnsi="Arial"/>
          <w:sz w:val="16"/>
        </w:rPr>
        <w:t>ger besökaren</w:t>
      </w:r>
      <w:r w:rsidRPr="00E37430">
        <w:rPr>
          <w:rFonts w:ascii="Arial" w:hAnsi="Arial"/>
          <w:sz w:val="16"/>
        </w:rPr>
        <w:t xml:space="preserve"> tillgång till Sveriges lokala auktionshus på en och samma sajt. </w:t>
      </w:r>
      <w:r w:rsidR="002444FA">
        <w:rPr>
          <w:rFonts w:ascii="Arial" w:hAnsi="Arial"/>
          <w:sz w:val="16"/>
        </w:rPr>
        <w:t xml:space="preserve">Sedan starten har Auctionet.com vuxit kraftigt och är i dag Sveriges största </w:t>
      </w:r>
      <w:r w:rsidR="00744C50">
        <w:rPr>
          <w:rFonts w:ascii="Arial" w:hAnsi="Arial"/>
          <w:sz w:val="16"/>
        </w:rPr>
        <w:t>marknadsplats för auktionsföremål</w:t>
      </w:r>
      <w:r w:rsidR="002444FA">
        <w:rPr>
          <w:rFonts w:ascii="Arial" w:hAnsi="Arial"/>
          <w:sz w:val="16"/>
        </w:rPr>
        <w:t xml:space="preserve"> på nätet. Auctionet.com är även etablerat på den tyskspråkiga marknaden och hittills har fem auktionshus i Tyskland anslutit sig. </w:t>
      </w:r>
    </w:p>
    <w:p w14:paraId="6153E284" w14:textId="04BFDCD8" w:rsidR="00EF42FB" w:rsidRDefault="00EF42FB" w:rsidP="00EF42FB">
      <w:pPr>
        <w:rPr>
          <w:rStyle w:val="Hyperlink"/>
          <w:rFonts w:ascii="Arial" w:hAnsi="Arial"/>
          <w:sz w:val="16"/>
        </w:rPr>
      </w:pPr>
      <w:r w:rsidRPr="00E37430">
        <w:rPr>
          <w:rFonts w:ascii="Arial" w:hAnsi="Arial"/>
          <w:sz w:val="16"/>
        </w:rPr>
        <w:t xml:space="preserve">Genom nätauktioner </w:t>
      </w:r>
      <w:r w:rsidR="002444FA">
        <w:rPr>
          <w:rFonts w:ascii="Arial" w:hAnsi="Arial"/>
          <w:sz w:val="16"/>
        </w:rPr>
        <w:t>går det</w:t>
      </w:r>
      <w:r w:rsidRPr="00E37430">
        <w:rPr>
          <w:rFonts w:ascii="Arial" w:hAnsi="Arial"/>
          <w:sz w:val="16"/>
        </w:rPr>
        <w:t xml:space="preserve"> </w:t>
      </w:r>
      <w:r w:rsidR="00744C50">
        <w:rPr>
          <w:rFonts w:ascii="Arial" w:hAnsi="Arial"/>
          <w:sz w:val="16"/>
        </w:rPr>
        <w:t xml:space="preserve">att på </w:t>
      </w:r>
      <w:r w:rsidRPr="00E37430">
        <w:rPr>
          <w:rFonts w:ascii="Arial" w:hAnsi="Arial"/>
          <w:sz w:val="16"/>
        </w:rPr>
        <w:t>ett enkelt, tryggt och spännande sätt hitta intressanta föremål för det personliga hemmet. Tack vare att alla föremål värderas på förhand av en expert finns mycket goda förutsättningar att sälja och köpa till ett rättvist marknadspris. Auctionet.com har stor erfarenhet av auktionsmarknaden och ser till att säljarna inte bara möter en lokal marknad, utan får till</w:t>
      </w:r>
      <w:r w:rsidR="002444FA">
        <w:rPr>
          <w:rFonts w:ascii="Arial" w:hAnsi="Arial"/>
          <w:sz w:val="16"/>
        </w:rPr>
        <w:t>gång till potentiella köpare i hela Sverige och</w:t>
      </w:r>
      <w:r w:rsidRPr="00E37430">
        <w:rPr>
          <w:rFonts w:ascii="Arial" w:hAnsi="Arial"/>
          <w:sz w:val="16"/>
        </w:rPr>
        <w:t xml:space="preserve"> internationellt.</w:t>
      </w:r>
      <w:r w:rsidR="00BE1CE6">
        <w:rPr>
          <w:rStyle w:val="Hyperlink"/>
          <w:rFonts w:ascii="Arial" w:hAnsi="Arial"/>
          <w:sz w:val="16"/>
        </w:rPr>
        <w:t xml:space="preserve"> </w:t>
      </w:r>
    </w:p>
    <w:p w14:paraId="5D99067A" w14:textId="77777777" w:rsidR="009B1E16" w:rsidRDefault="009B1E16" w:rsidP="00EF42FB">
      <w:pPr>
        <w:rPr>
          <w:rStyle w:val="Hyperlink"/>
          <w:rFonts w:ascii="Arial" w:hAnsi="Arial"/>
          <w:sz w:val="16"/>
        </w:rPr>
      </w:pPr>
    </w:p>
    <w:p w14:paraId="3BDF89DB" w14:textId="77777777" w:rsidR="009B1E16" w:rsidRPr="009B1E16" w:rsidRDefault="009B1E16" w:rsidP="009B1E16">
      <w:pPr>
        <w:widowControl w:val="0"/>
        <w:autoSpaceDE w:val="0"/>
        <w:autoSpaceDN w:val="0"/>
        <w:adjustRightInd w:val="0"/>
        <w:rPr>
          <w:rFonts w:ascii="Arial" w:hAnsi="Arial"/>
          <w:b/>
          <w:sz w:val="16"/>
        </w:rPr>
      </w:pPr>
      <w:r w:rsidRPr="009B1E16">
        <w:rPr>
          <w:rFonts w:ascii="Arial" w:hAnsi="Arial"/>
          <w:b/>
          <w:sz w:val="16"/>
        </w:rPr>
        <w:t>Om D-Ax</w:t>
      </w:r>
    </w:p>
    <w:p w14:paraId="72CB908D" w14:textId="684CD739" w:rsidR="00EF42FB" w:rsidRPr="009B1E16" w:rsidRDefault="009B1E16" w:rsidP="00BE1CE6">
      <w:pPr>
        <w:widowControl w:val="0"/>
        <w:autoSpaceDE w:val="0"/>
        <w:autoSpaceDN w:val="0"/>
        <w:adjustRightInd w:val="0"/>
        <w:rPr>
          <w:rFonts w:ascii="Arial" w:hAnsi="Arial"/>
          <w:sz w:val="16"/>
        </w:rPr>
      </w:pPr>
      <w:r w:rsidRPr="009B1E16">
        <w:rPr>
          <w:rFonts w:ascii="Arial" w:hAnsi="Arial"/>
          <w:sz w:val="16"/>
        </w:rPr>
        <w:t xml:space="preserve">D-Ax är ett samarbete mellan handelskoncernen Axel Johnson AB och RECAPEX, entreprenörerna bakom </w:t>
      </w:r>
      <w:r w:rsidR="00BE1CE6" w:rsidRPr="009B1E16">
        <w:rPr>
          <w:rFonts w:ascii="Arial" w:hAnsi="Arial"/>
          <w:sz w:val="16"/>
        </w:rPr>
        <w:t>bl</w:t>
      </w:r>
      <w:r w:rsidR="00BE1CE6">
        <w:rPr>
          <w:rFonts w:ascii="Arial" w:hAnsi="Arial"/>
          <w:sz w:val="16"/>
        </w:rPr>
        <w:t>.</w:t>
      </w:r>
      <w:r w:rsidR="00BE1CE6" w:rsidRPr="009B1E16">
        <w:rPr>
          <w:rFonts w:ascii="Arial" w:hAnsi="Arial"/>
          <w:sz w:val="16"/>
        </w:rPr>
        <w:t>a.</w:t>
      </w:r>
      <w:r w:rsidR="00BE1CE6">
        <w:rPr>
          <w:rFonts w:ascii="Arial" w:hAnsi="Arial"/>
          <w:sz w:val="16"/>
        </w:rPr>
        <w:t xml:space="preserve"> </w:t>
      </w:r>
      <w:proofErr w:type="spellStart"/>
      <w:r w:rsidRPr="009B1E16">
        <w:rPr>
          <w:rFonts w:ascii="Arial" w:hAnsi="Arial"/>
          <w:sz w:val="16"/>
        </w:rPr>
        <w:t>Bookatable</w:t>
      </w:r>
      <w:proofErr w:type="spellEnd"/>
      <w:r w:rsidRPr="009B1E16">
        <w:rPr>
          <w:rFonts w:ascii="Arial" w:hAnsi="Arial"/>
          <w:sz w:val="16"/>
        </w:rPr>
        <w:t xml:space="preserve"> och </w:t>
      </w:r>
      <w:hyperlink r:id="rId5" w:history="1">
        <w:r w:rsidRPr="009B1E16">
          <w:rPr>
            <w:rFonts w:ascii="Arial" w:hAnsi="Arial"/>
            <w:sz w:val="16"/>
          </w:rPr>
          <w:t>match.com</w:t>
        </w:r>
      </w:hyperlink>
      <w:r w:rsidRPr="009B1E16">
        <w:rPr>
          <w:rFonts w:ascii="Arial" w:hAnsi="Arial"/>
          <w:sz w:val="16"/>
        </w:rPr>
        <w:t>.</w:t>
      </w:r>
      <w:r w:rsidR="00744C50">
        <w:rPr>
          <w:rFonts w:ascii="Arial" w:hAnsi="Arial"/>
          <w:sz w:val="16"/>
        </w:rPr>
        <w:t xml:space="preserve"> </w:t>
      </w:r>
      <w:r w:rsidR="008E1D3B">
        <w:rPr>
          <w:rFonts w:ascii="Arial" w:hAnsi="Arial"/>
          <w:sz w:val="16"/>
        </w:rPr>
        <w:t>D-Ax syfte är att investera</w:t>
      </w:r>
      <w:r w:rsidRPr="009B1E16">
        <w:rPr>
          <w:rFonts w:ascii="Arial" w:hAnsi="Arial"/>
          <w:sz w:val="16"/>
        </w:rPr>
        <w:t xml:space="preserve"> i digitala projekt och innovativa bolag i framförallt Norden. Samarbetet kombinerar Axel Johnson-koncernens erfarenhet och bredd av traditionell </w:t>
      </w:r>
      <w:proofErr w:type="spellStart"/>
      <w:r w:rsidRPr="009B1E16">
        <w:rPr>
          <w:rFonts w:ascii="Arial" w:hAnsi="Arial"/>
          <w:sz w:val="16"/>
        </w:rPr>
        <w:t>retail</w:t>
      </w:r>
      <w:proofErr w:type="spellEnd"/>
      <w:r w:rsidRPr="009B1E16">
        <w:rPr>
          <w:rFonts w:ascii="Arial" w:hAnsi="Arial"/>
          <w:sz w:val="16"/>
        </w:rPr>
        <w:t>, handel och tjänster med det nätverk och kompetens inom digitala affärer som finns inom RECAPEX</w:t>
      </w:r>
      <w:r w:rsidR="00744C50">
        <w:rPr>
          <w:rFonts w:ascii="Arial" w:hAnsi="Arial"/>
          <w:sz w:val="16"/>
        </w:rPr>
        <w:t>.</w:t>
      </w:r>
      <w:r w:rsidR="00BE1CE6" w:rsidRPr="009B1E16">
        <w:rPr>
          <w:rFonts w:ascii="Arial" w:hAnsi="Arial"/>
          <w:sz w:val="16"/>
        </w:rPr>
        <w:t xml:space="preserve"> </w:t>
      </w:r>
    </w:p>
    <w:sectPr w:rsidR="00EF42FB" w:rsidRPr="009B1E16" w:rsidSect="0061249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6D1"/>
    <w:rsid w:val="000052D5"/>
    <w:rsid w:val="00054B8F"/>
    <w:rsid w:val="000926D1"/>
    <w:rsid w:val="00126F0D"/>
    <w:rsid w:val="001A4485"/>
    <w:rsid w:val="001D10C2"/>
    <w:rsid w:val="0024090E"/>
    <w:rsid w:val="002444FA"/>
    <w:rsid w:val="004B3A7B"/>
    <w:rsid w:val="004D5178"/>
    <w:rsid w:val="0061249F"/>
    <w:rsid w:val="0063470D"/>
    <w:rsid w:val="006D4726"/>
    <w:rsid w:val="006E17BF"/>
    <w:rsid w:val="00744C50"/>
    <w:rsid w:val="007D0261"/>
    <w:rsid w:val="00830EEC"/>
    <w:rsid w:val="008E1D3B"/>
    <w:rsid w:val="00980371"/>
    <w:rsid w:val="009A08DC"/>
    <w:rsid w:val="009B1E16"/>
    <w:rsid w:val="00AA03AD"/>
    <w:rsid w:val="00AB50FB"/>
    <w:rsid w:val="00B94AA3"/>
    <w:rsid w:val="00BE1CE6"/>
    <w:rsid w:val="00CC5E0E"/>
    <w:rsid w:val="00D06453"/>
    <w:rsid w:val="00DB3B2F"/>
    <w:rsid w:val="00DE6548"/>
    <w:rsid w:val="00DF0BD1"/>
    <w:rsid w:val="00E939FF"/>
    <w:rsid w:val="00EF42FB"/>
    <w:rsid w:val="00F47D70"/>
    <w:rsid w:val="00F7162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34CF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B8F"/>
    <w:pPr>
      <w:ind w:left="720"/>
      <w:contextualSpacing/>
    </w:pPr>
  </w:style>
  <w:style w:type="character" w:styleId="Hyperlink">
    <w:name w:val="Hyperlink"/>
    <w:basedOn w:val="DefaultParagraphFont"/>
    <w:uiPriority w:val="99"/>
    <w:unhideWhenUsed/>
    <w:rsid w:val="00EF42FB"/>
    <w:rPr>
      <w:color w:val="0000FF" w:themeColor="hyperlink"/>
      <w:u w:val="single"/>
    </w:rPr>
  </w:style>
  <w:style w:type="paragraph" w:styleId="BalloonText">
    <w:name w:val="Balloon Text"/>
    <w:basedOn w:val="Normal"/>
    <w:link w:val="BalloonTextChar"/>
    <w:uiPriority w:val="99"/>
    <w:semiHidden/>
    <w:unhideWhenUsed/>
    <w:rsid w:val="00DB3B2F"/>
    <w:rPr>
      <w:rFonts w:ascii="Lucida Grande" w:hAnsi="Lucida Grande"/>
      <w:sz w:val="18"/>
      <w:szCs w:val="18"/>
    </w:rPr>
  </w:style>
  <w:style w:type="character" w:customStyle="1" w:styleId="BalloonTextChar">
    <w:name w:val="Balloon Text Char"/>
    <w:basedOn w:val="DefaultParagraphFont"/>
    <w:link w:val="BalloonText"/>
    <w:uiPriority w:val="99"/>
    <w:semiHidden/>
    <w:rsid w:val="00DB3B2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B8F"/>
    <w:pPr>
      <w:ind w:left="720"/>
      <w:contextualSpacing/>
    </w:pPr>
  </w:style>
  <w:style w:type="character" w:styleId="Hyperlink">
    <w:name w:val="Hyperlink"/>
    <w:basedOn w:val="DefaultParagraphFont"/>
    <w:uiPriority w:val="99"/>
    <w:unhideWhenUsed/>
    <w:rsid w:val="00EF42FB"/>
    <w:rPr>
      <w:color w:val="0000FF" w:themeColor="hyperlink"/>
      <w:u w:val="single"/>
    </w:rPr>
  </w:style>
  <w:style w:type="paragraph" w:styleId="BalloonText">
    <w:name w:val="Balloon Text"/>
    <w:basedOn w:val="Normal"/>
    <w:link w:val="BalloonTextChar"/>
    <w:uiPriority w:val="99"/>
    <w:semiHidden/>
    <w:unhideWhenUsed/>
    <w:rsid w:val="00DB3B2F"/>
    <w:rPr>
      <w:rFonts w:ascii="Lucida Grande" w:hAnsi="Lucida Grande"/>
      <w:sz w:val="18"/>
      <w:szCs w:val="18"/>
    </w:rPr>
  </w:style>
  <w:style w:type="character" w:customStyle="1" w:styleId="BalloonTextChar">
    <w:name w:val="Balloon Text Char"/>
    <w:basedOn w:val="DefaultParagraphFont"/>
    <w:link w:val="BalloonText"/>
    <w:uiPriority w:val="99"/>
    <w:semiHidden/>
    <w:rsid w:val="00DB3B2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match.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2619</Characters>
  <Application>Microsoft Macintosh Word</Application>
  <DocSecurity>0</DocSecurity>
  <Lines>21</Lines>
  <Paragraphs>6</Paragraphs>
  <ScaleCrop>false</ScaleCrop>
  <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Hedberg</dc:creator>
  <cp:keywords/>
  <dc:description/>
  <cp:lastModifiedBy>Mark Westphal</cp:lastModifiedBy>
  <cp:revision>2</cp:revision>
  <cp:lastPrinted>2015-04-08T06:47:00Z</cp:lastPrinted>
  <dcterms:created xsi:type="dcterms:W3CDTF">2015-04-08T06:48:00Z</dcterms:created>
  <dcterms:modified xsi:type="dcterms:W3CDTF">2015-04-08T06:48:00Z</dcterms:modified>
</cp:coreProperties>
</file>