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C352BB">
      <w:pPr>
        <w:tabs>
          <w:tab w:val="left" w:pos="5954"/>
        </w:tabs>
        <w:ind w:left="-720"/>
        <w:jc w:val="both"/>
        <w:outlineLvl w:val="1"/>
        <w:rPr>
          <w:rFonts w:ascii="Arial" w:hAnsi="Arial" w:cs="Arial"/>
          <w:b/>
          <w:bCs/>
          <w:sz w:val="22"/>
        </w:rPr>
      </w:pPr>
      <w:bookmarkStart w:id="0" w:name="OLE_LINK1"/>
      <w:bookmarkStart w:id="1" w:name="OLE_LINK2"/>
      <w:r>
        <w:rPr>
          <w:noProof/>
        </w:rPr>
        <w:drawing>
          <wp:inline distT="0" distB="0" distL="0" distR="0" wp14:anchorId="4EBBBEB9" wp14:editId="13909959">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0F68C3">
        <w:rPr>
          <w:rFonts w:ascii="Arial" w:hAnsi="Arial" w:cs="Arial"/>
        </w:rPr>
        <w:t>10</w:t>
      </w:r>
      <w:r w:rsidR="001E5F86">
        <w:rPr>
          <w:rFonts w:ascii="Arial" w:hAnsi="Arial" w:cs="Arial"/>
        </w:rPr>
        <w:t>-</w:t>
      </w:r>
      <w:r w:rsidR="000F68C3">
        <w:rPr>
          <w:rFonts w:ascii="Arial" w:hAnsi="Arial" w:cs="Arial"/>
        </w:rPr>
        <w:t>22</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783548" w:rsidP="002B39CF">
      <w:pPr>
        <w:rPr>
          <w:rFonts w:ascii="Arial" w:hAnsi="Arial" w:cs="Arial"/>
          <w:b/>
          <w:bCs/>
          <w:sz w:val="32"/>
          <w:szCs w:val="32"/>
        </w:rPr>
      </w:pPr>
      <w:r>
        <w:rPr>
          <w:rFonts w:ascii="Arial" w:hAnsi="Arial" w:cs="Arial"/>
          <w:b/>
          <w:bCs/>
          <w:sz w:val="32"/>
          <w:szCs w:val="32"/>
        </w:rPr>
        <w:t>Nya återvinningsbehållare i Partille</w:t>
      </w:r>
      <w:bookmarkStart w:id="2" w:name="_GoBack"/>
      <w:bookmarkEnd w:id="2"/>
    </w:p>
    <w:p w:rsidR="000F0B45" w:rsidRPr="00BF663A" w:rsidRDefault="000F0B45" w:rsidP="002B39CF">
      <w:pPr>
        <w:rPr>
          <w:rFonts w:ascii="Arial" w:hAnsi="Arial" w:cs="Arial"/>
          <w:b/>
          <w:bCs/>
          <w:szCs w:val="32"/>
        </w:rPr>
      </w:pPr>
    </w:p>
    <w:p w:rsidR="0059652C" w:rsidRPr="00783548" w:rsidRDefault="00934895" w:rsidP="00934895">
      <w:pPr>
        <w:spacing w:after="120"/>
        <w:rPr>
          <w:rFonts w:ascii="Arial" w:hAnsi="Arial" w:cs="Arial"/>
        </w:rPr>
      </w:pPr>
      <w:r>
        <w:rPr>
          <w:rFonts w:ascii="Arial" w:hAnsi="Arial" w:cs="Arial"/>
        </w:rPr>
        <w:t>Nu är Förpacknings- och Tidningsinsamlingens (FTI) satsning på upprustning och byte</w:t>
      </w:r>
      <w:r w:rsidR="0059652C" w:rsidRPr="00783548">
        <w:rPr>
          <w:rFonts w:ascii="Arial" w:hAnsi="Arial" w:cs="Arial"/>
        </w:rPr>
        <w:t xml:space="preserve"> </w:t>
      </w:r>
      <w:r>
        <w:rPr>
          <w:rFonts w:ascii="Arial" w:hAnsi="Arial" w:cs="Arial"/>
        </w:rPr>
        <w:t>av återvinningsbehållar</w:t>
      </w:r>
      <w:r w:rsidR="00E75AAE">
        <w:rPr>
          <w:rFonts w:ascii="Arial" w:hAnsi="Arial" w:cs="Arial"/>
        </w:rPr>
        <w:t>e</w:t>
      </w:r>
      <w:r>
        <w:rPr>
          <w:rFonts w:ascii="Arial" w:hAnsi="Arial" w:cs="Arial"/>
        </w:rPr>
        <w:t xml:space="preserve"> </w:t>
      </w:r>
      <w:r w:rsidR="0059652C" w:rsidRPr="00783548">
        <w:rPr>
          <w:rFonts w:ascii="Arial" w:hAnsi="Arial" w:cs="Arial"/>
        </w:rPr>
        <w:t xml:space="preserve">i Partille </w:t>
      </w:r>
      <w:r>
        <w:rPr>
          <w:rFonts w:ascii="Arial" w:hAnsi="Arial" w:cs="Arial"/>
        </w:rPr>
        <w:t>klart.</w:t>
      </w:r>
      <w:r w:rsidR="0059652C" w:rsidRPr="00783548">
        <w:rPr>
          <w:rFonts w:ascii="Arial" w:hAnsi="Arial" w:cs="Arial"/>
        </w:rPr>
        <w:t xml:space="preserve"> </w:t>
      </w:r>
      <w:r w:rsidR="00BF663A">
        <w:rPr>
          <w:rFonts w:ascii="Arial" w:hAnsi="Arial" w:cs="Arial"/>
        </w:rPr>
        <w:t>Det</w:t>
      </w:r>
      <w:r w:rsidR="008155C7">
        <w:rPr>
          <w:rFonts w:ascii="Arial" w:hAnsi="Arial" w:cs="Arial"/>
        </w:rPr>
        <w:t xml:space="preserve"> är extra glädjande då byt</w:t>
      </w:r>
      <w:r w:rsidR="008155C7" w:rsidRPr="0059652C">
        <w:rPr>
          <w:rFonts w:ascii="Arial" w:hAnsi="Arial" w:cs="Arial"/>
        </w:rPr>
        <w:t xml:space="preserve">et </w:t>
      </w:r>
      <w:r w:rsidR="008155C7">
        <w:rPr>
          <w:rFonts w:ascii="Arial" w:hAnsi="Arial" w:cs="Arial"/>
        </w:rPr>
        <w:t xml:space="preserve">har </w:t>
      </w:r>
      <w:r w:rsidR="008155C7" w:rsidRPr="0059652C">
        <w:rPr>
          <w:rFonts w:ascii="Arial" w:hAnsi="Arial" w:cs="Arial"/>
        </w:rPr>
        <w:t xml:space="preserve">planerats under en längre tid och nu äntligen kan levereras till </w:t>
      </w:r>
      <w:r w:rsidR="00BF663A">
        <w:rPr>
          <w:rFonts w:ascii="Arial" w:hAnsi="Arial" w:cs="Arial"/>
        </w:rPr>
        <w:t xml:space="preserve">de boende i </w:t>
      </w:r>
      <w:r w:rsidR="008155C7" w:rsidRPr="0059652C">
        <w:rPr>
          <w:rFonts w:ascii="Arial" w:hAnsi="Arial" w:cs="Arial"/>
        </w:rPr>
        <w:t xml:space="preserve">Partille. </w:t>
      </w:r>
      <w:r w:rsidR="00A86326">
        <w:rPr>
          <w:rFonts w:ascii="Arial" w:hAnsi="Arial" w:cs="Arial"/>
        </w:rPr>
        <w:t>S</w:t>
      </w:r>
      <w:r w:rsidR="00A86326" w:rsidRPr="0059652C">
        <w:rPr>
          <w:rFonts w:ascii="Arial" w:hAnsi="Arial" w:cs="Arial"/>
        </w:rPr>
        <w:t xml:space="preserve">amtidigt </w:t>
      </w:r>
      <w:r w:rsidR="00BF663A">
        <w:rPr>
          <w:rFonts w:ascii="Arial" w:hAnsi="Arial" w:cs="Arial"/>
        </w:rPr>
        <w:t xml:space="preserve">har </w:t>
      </w:r>
      <w:r w:rsidR="00A86326">
        <w:rPr>
          <w:rFonts w:ascii="Arial" w:hAnsi="Arial" w:cs="Arial"/>
        </w:rPr>
        <w:t xml:space="preserve">FTI </w:t>
      </w:r>
      <w:r w:rsidR="008155C7" w:rsidRPr="0059652C">
        <w:rPr>
          <w:rFonts w:ascii="Arial" w:hAnsi="Arial" w:cs="Arial"/>
        </w:rPr>
        <w:t xml:space="preserve">uppdaterat och bytt ur informationsskyltarna </w:t>
      </w:r>
      <w:r w:rsidR="00BF663A">
        <w:rPr>
          <w:rFonts w:ascii="Arial" w:hAnsi="Arial" w:cs="Arial"/>
        </w:rPr>
        <w:t>vid</w:t>
      </w:r>
      <w:r w:rsidR="008155C7" w:rsidRPr="0059652C">
        <w:rPr>
          <w:rFonts w:ascii="Arial" w:hAnsi="Arial" w:cs="Arial"/>
        </w:rPr>
        <w:t xml:space="preserve"> </w:t>
      </w:r>
      <w:r w:rsidR="00A86326">
        <w:rPr>
          <w:rFonts w:ascii="Arial" w:hAnsi="Arial" w:cs="Arial"/>
        </w:rPr>
        <w:t>återvinningsstationer</w:t>
      </w:r>
      <w:r w:rsidR="00732DEF">
        <w:rPr>
          <w:rFonts w:ascii="Arial" w:hAnsi="Arial" w:cs="Arial"/>
        </w:rPr>
        <w:t>na</w:t>
      </w:r>
      <w:r w:rsidR="00A86326">
        <w:rPr>
          <w:rFonts w:ascii="Arial" w:hAnsi="Arial" w:cs="Arial"/>
        </w:rPr>
        <w:t xml:space="preserve"> i kommunen</w:t>
      </w:r>
      <w:r w:rsidR="008155C7" w:rsidRPr="0059652C">
        <w:rPr>
          <w:rFonts w:ascii="Arial" w:hAnsi="Arial" w:cs="Arial"/>
        </w:rPr>
        <w:t>.</w:t>
      </w:r>
    </w:p>
    <w:p w:rsidR="00BF663A" w:rsidRDefault="008155C7" w:rsidP="00934895">
      <w:pPr>
        <w:spacing w:after="120"/>
        <w:rPr>
          <w:rFonts w:ascii="Arial" w:hAnsi="Arial" w:cs="Arial"/>
        </w:rPr>
      </w:pPr>
      <w:r>
        <w:rPr>
          <w:rFonts w:ascii="Arial" w:hAnsi="Arial" w:cs="Arial"/>
        </w:rPr>
        <w:t>De nya behållarna</w:t>
      </w:r>
      <w:r w:rsidR="0059652C" w:rsidRPr="0059652C">
        <w:rPr>
          <w:rFonts w:ascii="Arial" w:hAnsi="Arial" w:cs="Arial"/>
        </w:rPr>
        <w:t xml:space="preserve"> </w:t>
      </w:r>
      <w:r>
        <w:rPr>
          <w:rFonts w:ascii="Arial" w:hAnsi="Arial" w:cs="Arial"/>
        </w:rPr>
        <w:t>är</w:t>
      </w:r>
      <w:r w:rsidR="0059652C" w:rsidRPr="0059652C">
        <w:rPr>
          <w:rFonts w:ascii="Arial" w:hAnsi="Arial" w:cs="Arial"/>
        </w:rPr>
        <w:t xml:space="preserve"> mer användarvänlig</w:t>
      </w:r>
      <w:r>
        <w:rPr>
          <w:rFonts w:ascii="Arial" w:hAnsi="Arial" w:cs="Arial"/>
        </w:rPr>
        <w:t>a</w:t>
      </w:r>
      <w:r w:rsidR="0059652C" w:rsidRPr="0059652C">
        <w:rPr>
          <w:rFonts w:ascii="Arial" w:hAnsi="Arial" w:cs="Arial"/>
        </w:rPr>
        <w:t xml:space="preserve"> och tillgänglig</w:t>
      </w:r>
      <w:r>
        <w:rPr>
          <w:rFonts w:ascii="Arial" w:hAnsi="Arial" w:cs="Arial"/>
        </w:rPr>
        <w:t>a</w:t>
      </w:r>
      <w:r w:rsidR="0059652C" w:rsidRPr="0059652C">
        <w:rPr>
          <w:rFonts w:ascii="Arial" w:hAnsi="Arial" w:cs="Arial"/>
        </w:rPr>
        <w:t>, lik</w:t>
      </w:r>
      <w:r>
        <w:rPr>
          <w:rFonts w:ascii="Arial" w:hAnsi="Arial" w:cs="Arial"/>
        </w:rPr>
        <w:t>t</w:t>
      </w:r>
      <w:r w:rsidR="0059652C" w:rsidRPr="0059652C">
        <w:rPr>
          <w:rFonts w:ascii="Arial" w:hAnsi="Arial" w:cs="Arial"/>
        </w:rPr>
        <w:t xml:space="preserve"> de som finns i Göteborg. </w:t>
      </w:r>
    </w:p>
    <w:p w:rsidR="00783548" w:rsidRDefault="0059652C" w:rsidP="00934895">
      <w:pPr>
        <w:spacing w:after="120"/>
        <w:rPr>
          <w:rFonts w:ascii="Arial" w:hAnsi="Arial" w:cs="Arial"/>
        </w:rPr>
      </w:pPr>
      <w:r w:rsidRPr="0059652C">
        <w:rPr>
          <w:rFonts w:ascii="Arial" w:hAnsi="Arial" w:cs="Arial"/>
        </w:rPr>
        <w:t xml:space="preserve">Ombyggnationen </w:t>
      </w:r>
      <w:r w:rsidR="008155C7">
        <w:rPr>
          <w:rFonts w:ascii="Arial" w:hAnsi="Arial" w:cs="Arial"/>
        </w:rPr>
        <w:t>inleddes under vintern</w:t>
      </w:r>
      <w:r w:rsidRPr="0059652C">
        <w:rPr>
          <w:rFonts w:ascii="Arial" w:hAnsi="Arial" w:cs="Arial"/>
        </w:rPr>
        <w:t xml:space="preserve"> och har </w:t>
      </w:r>
      <w:r w:rsidR="00336255">
        <w:rPr>
          <w:rFonts w:ascii="Arial" w:hAnsi="Arial" w:cs="Arial"/>
        </w:rPr>
        <w:t>sedan dess fungerat enligt plan</w:t>
      </w:r>
      <w:r w:rsidR="00934895">
        <w:rPr>
          <w:rFonts w:ascii="Arial" w:hAnsi="Arial" w:cs="Arial"/>
        </w:rPr>
        <w:t>.</w:t>
      </w:r>
      <w:r w:rsidR="00BF663A">
        <w:rPr>
          <w:rFonts w:ascii="Arial" w:hAnsi="Arial" w:cs="Arial"/>
        </w:rPr>
        <w:t xml:space="preserve"> </w:t>
      </w:r>
      <w:r w:rsidR="00E0225A">
        <w:rPr>
          <w:rFonts w:ascii="Arial" w:hAnsi="Arial" w:cs="Arial"/>
        </w:rPr>
        <w:t>E</w:t>
      </w:r>
      <w:r w:rsidRPr="0059652C">
        <w:rPr>
          <w:rFonts w:ascii="Arial" w:hAnsi="Arial" w:cs="Arial"/>
        </w:rPr>
        <w:t>n</w:t>
      </w:r>
      <w:r w:rsidR="00336255">
        <w:rPr>
          <w:rFonts w:ascii="Arial" w:hAnsi="Arial" w:cs="Arial"/>
        </w:rPr>
        <w:t>ligt en</w:t>
      </w:r>
      <w:r w:rsidRPr="0059652C">
        <w:rPr>
          <w:rFonts w:ascii="Arial" w:hAnsi="Arial" w:cs="Arial"/>
        </w:rPr>
        <w:t>treprenör</w:t>
      </w:r>
      <w:r w:rsidR="00E0225A">
        <w:rPr>
          <w:rFonts w:ascii="Arial" w:hAnsi="Arial" w:cs="Arial"/>
        </w:rPr>
        <w:t>en</w:t>
      </w:r>
      <w:r w:rsidRPr="0059652C">
        <w:rPr>
          <w:rFonts w:ascii="Arial" w:hAnsi="Arial" w:cs="Arial"/>
        </w:rPr>
        <w:t xml:space="preserve"> har </w:t>
      </w:r>
      <w:r w:rsidR="005859CC">
        <w:rPr>
          <w:rFonts w:ascii="Arial" w:hAnsi="Arial" w:cs="Arial"/>
        </w:rPr>
        <w:t xml:space="preserve">man </w:t>
      </w:r>
      <w:r w:rsidR="008155C7">
        <w:rPr>
          <w:rFonts w:ascii="Arial" w:hAnsi="Arial" w:cs="Arial"/>
        </w:rPr>
        <w:t>nästan</w:t>
      </w:r>
      <w:r w:rsidRPr="0059652C">
        <w:rPr>
          <w:rFonts w:ascii="Arial" w:hAnsi="Arial" w:cs="Arial"/>
        </w:rPr>
        <w:t xml:space="preserve"> bara </w:t>
      </w:r>
      <w:r w:rsidR="005859CC">
        <w:rPr>
          <w:rFonts w:ascii="Arial" w:hAnsi="Arial" w:cs="Arial"/>
        </w:rPr>
        <w:t>mö</w:t>
      </w:r>
      <w:r w:rsidRPr="0059652C">
        <w:rPr>
          <w:rFonts w:ascii="Arial" w:hAnsi="Arial" w:cs="Arial"/>
        </w:rPr>
        <w:t>tt positiva reaktioner under arbetet</w:t>
      </w:r>
      <w:r w:rsidR="00E0225A">
        <w:rPr>
          <w:rFonts w:ascii="Arial" w:hAnsi="Arial" w:cs="Arial"/>
        </w:rPr>
        <w:t>,</w:t>
      </w:r>
      <w:r w:rsidRPr="0059652C">
        <w:rPr>
          <w:rFonts w:ascii="Arial" w:hAnsi="Arial" w:cs="Arial"/>
        </w:rPr>
        <w:t xml:space="preserve"> trots </w:t>
      </w:r>
      <w:r w:rsidR="00336255">
        <w:rPr>
          <w:rFonts w:ascii="Arial" w:hAnsi="Arial" w:cs="Arial"/>
        </w:rPr>
        <w:t xml:space="preserve">att det </w:t>
      </w:r>
      <w:r w:rsidR="00336255" w:rsidRPr="0059652C">
        <w:rPr>
          <w:rFonts w:ascii="Arial" w:hAnsi="Arial" w:cs="Arial"/>
        </w:rPr>
        <w:t xml:space="preserve">under </w:t>
      </w:r>
      <w:r w:rsidR="00336255">
        <w:rPr>
          <w:rFonts w:ascii="Arial" w:hAnsi="Arial" w:cs="Arial"/>
        </w:rPr>
        <w:t>tiden</w:t>
      </w:r>
      <w:r w:rsidR="00336255" w:rsidRPr="0059652C">
        <w:rPr>
          <w:rFonts w:ascii="Arial" w:hAnsi="Arial" w:cs="Arial"/>
        </w:rPr>
        <w:t xml:space="preserve"> </w:t>
      </w:r>
      <w:r w:rsidR="00336255">
        <w:rPr>
          <w:rFonts w:ascii="Arial" w:hAnsi="Arial" w:cs="Arial"/>
        </w:rPr>
        <w:t>inneburit</w:t>
      </w:r>
      <w:r w:rsidRPr="0059652C">
        <w:rPr>
          <w:rFonts w:ascii="Arial" w:hAnsi="Arial" w:cs="Arial"/>
        </w:rPr>
        <w:t xml:space="preserve"> svår</w:t>
      </w:r>
      <w:r w:rsidR="00336255">
        <w:rPr>
          <w:rFonts w:ascii="Arial" w:hAnsi="Arial" w:cs="Arial"/>
        </w:rPr>
        <w:t>igheter</w:t>
      </w:r>
      <w:r w:rsidRPr="0059652C">
        <w:rPr>
          <w:rFonts w:ascii="Arial" w:hAnsi="Arial" w:cs="Arial"/>
        </w:rPr>
        <w:t xml:space="preserve"> för </w:t>
      </w:r>
      <w:r w:rsidR="00336255">
        <w:rPr>
          <w:rFonts w:ascii="Arial" w:hAnsi="Arial" w:cs="Arial"/>
        </w:rPr>
        <w:t>alla</w:t>
      </w:r>
      <w:r w:rsidRPr="0059652C">
        <w:rPr>
          <w:rFonts w:ascii="Arial" w:hAnsi="Arial" w:cs="Arial"/>
        </w:rPr>
        <w:t xml:space="preserve"> som vill lämna sina förpackningar och tidningar. </w:t>
      </w:r>
    </w:p>
    <w:p w:rsidR="008155C7" w:rsidRDefault="008155C7" w:rsidP="008155C7">
      <w:pPr>
        <w:spacing w:after="120"/>
        <w:rPr>
          <w:rFonts w:ascii="Arial" w:hAnsi="Arial" w:cs="Arial"/>
        </w:rPr>
      </w:pPr>
      <w:r w:rsidRPr="00BA69A6">
        <w:rPr>
          <w:rFonts w:ascii="Arial" w:hAnsi="Arial" w:cs="Arial"/>
          <w:i/>
        </w:rPr>
        <w:t xml:space="preserve">– </w:t>
      </w:r>
      <w:r>
        <w:rPr>
          <w:rFonts w:ascii="Arial" w:hAnsi="Arial" w:cs="Arial"/>
          <w:i/>
        </w:rPr>
        <w:t>Vi vill gärna passa på att tacka alla boende i området</w:t>
      </w:r>
      <w:r w:rsidR="00336255">
        <w:rPr>
          <w:rFonts w:ascii="Arial" w:hAnsi="Arial" w:cs="Arial"/>
          <w:i/>
        </w:rPr>
        <w:t>,</w:t>
      </w:r>
      <w:r>
        <w:rPr>
          <w:rFonts w:ascii="Arial" w:hAnsi="Arial" w:cs="Arial"/>
          <w:i/>
        </w:rPr>
        <w:t xml:space="preserve"> som fortsatt med sin källsortering under </w:t>
      </w:r>
      <w:r w:rsidR="005859CC">
        <w:rPr>
          <w:rFonts w:ascii="Arial" w:hAnsi="Arial" w:cs="Arial"/>
          <w:i/>
        </w:rPr>
        <w:t>utbytet av behållarna</w:t>
      </w:r>
      <w:r w:rsidR="00336255">
        <w:rPr>
          <w:rFonts w:ascii="Arial" w:hAnsi="Arial" w:cs="Arial"/>
          <w:i/>
        </w:rPr>
        <w:t>,</w:t>
      </w:r>
      <w:r>
        <w:rPr>
          <w:rFonts w:ascii="Arial" w:hAnsi="Arial" w:cs="Arial"/>
          <w:i/>
        </w:rPr>
        <w:t xml:space="preserve"> </w:t>
      </w:r>
      <w:r w:rsidR="00336255">
        <w:rPr>
          <w:rFonts w:ascii="Arial" w:hAnsi="Arial" w:cs="Arial"/>
          <w:i/>
        </w:rPr>
        <w:t>för</w:t>
      </w:r>
      <w:r>
        <w:rPr>
          <w:rFonts w:ascii="Arial" w:hAnsi="Arial" w:cs="Arial"/>
          <w:i/>
        </w:rPr>
        <w:t xml:space="preserve"> deras </w:t>
      </w:r>
      <w:r w:rsidR="00336255">
        <w:rPr>
          <w:rFonts w:ascii="Arial" w:hAnsi="Arial" w:cs="Arial"/>
          <w:i/>
        </w:rPr>
        <w:t xml:space="preserve">förstående och </w:t>
      </w:r>
      <w:r>
        <w:rPr>
          <w:rFonts w:ascii="Arial" w:hAnsi="Arial" w:cs="Arial"/>
          <w:i/>
        </w:rPr>
        <w:t>hjälpsamma inställning,</w:t>
      </w:r>
      <w:r w:rsidRPr="00934895">
        <w:rPr>
          <w:rFonts w:ascii="Arial" w:hAnsi="Arial" w:cs="Arial"/>
        </w:rPr>
        <w:t xml:space="preserve"> säger </w:t>
      </w:r>
      <w:r>
        <w:rPr>
          <w:rFonts w:ascii="Arial" w:hAnsi="Arial" w:cs="Arial"/>
        </w:rPr>
        <w:t>Magnus Örnborg, regionchef vid Förpacknings- och Tidningsinsamlingen.</w:t>
      </w:r>
    </w:p>
    <w:p w:rsidR="00CD5038" w:rsidRDefault="00CD5038" w:rsidP="00934895">
      <w:pPr>
        <w:spacing w:after="120"/>
        <w:rPr>
          <w:rFonts w:ascii="Arial" w:hAnsi="Arial" w:cs="Arial"/>
        </w:rPr>
      </w:pPr>
      <w:r>
        <w:rPr>
          <w:rFonts w:ascii="Arial" w:hAnsi="Arial" w:cs="Arial"/>
        </w:rPr>
        <w:t>Upprustningen av återvinnings</w:t>
      </w:r>
      <w:r w:rsidRPr="00B15B59">
        <w:rPr>
          <w:rFonts w:ascii="Arial" w:hAnsi="Arial" w:cs="Arial"/>
        </w:rPr>
        <w:t>stationerna</w:t>
      </w:r>
      <w:r>
        <w:rPr>
          <w:rFonts w:ascii="Arial" w:hAnsi="Arial" w:cs="Arial"/>
        </w:rPr>
        <w:t xml:space="preserve"> är ett led i FTI:s ambition att över hela landet göra det smidigt för hushållen att bidra till återvinningen.</w:t>
      </w:r>
    </w:p>
    <w:p w:rsidR="005859CC" w:rsidRDefault="005859CC" w:rsidP="005859CC">
      <w:pPr>
        <w:spacing w:after="120"/>
        <w:rPr>
          <w:rFonts w:ascii="Arial" w:hAnsi="Arial" w:cs="Arial"/>
        </w:rPr>
      </w:pPr>
      <w:r w:rsidRPr="00BA69A6">
        <w:rPr>
          <w:rFonts w:ascii="Arial" w:hAnsi="Arial" w:cs="Arial"/>
          <w:i/>
        </w:rPr>
        <w:t xml:space="preserve">– Vi hoppas att </w:t>
      </w:r>
      <w:r>
        <w:rPr>
          <w:rFonts w:ascii="Arial" w:hAnsi="Arial" w:cs="Arial"/>
          <w:i/>
        </w:rPr>
        <w:t>de nya</w:t>
      </w:r>
      <w:r w:rsidRPr="00BA69A6">
        <w:rPr>
          <w:rFonts w:ascii="Arial" w:hAnsi="Arial" w:cs="Arial"/>
          <w:i/>
        </w:rPr>
        <w:t xml:space="preserve"> behållarna ska uppmuntra hushållen att </w:t>
      </w:r>
      <w:r>
        <w:rPr>
          <w:rFonts w:ascii="Arial" w:hAnsi="Arial" w:cs="Arial"/>
          <w:i/>
        </w:rPr>
        <w:t xml:space="preserve">i ökad grad </w:t>
      </w:r>
      <w:r w:rsidRPr="00BA69A6">
        <w:rPr>
          <w:rFonts w:ascii="Arial" w:hAnsi="Arial" w:cs="Arial"/>
          <w:i/>
        </w:rPr>
        <w:t>källsortera och lämna sina förpackningar till återvinning</w:t>
      </w:r>
      <w:r>
        <w:rPr>
          <w:rFonts w:ascii="Arial" w:hAnsi="Arial" w:cs="Arial"/>
        </w:rPr>
        <w:t>, säger Magnus Örnborg.</w:t>
      </w:r>
    </w:p>
    <w:p w:rsidR="00C37C71" w:rsidRDefault="00C37C71" w:rsidP="00C37C71">
      <w:pPr>
        <w:spacing w:after="120"/>
        <w:rPr>
          <w:rFonts w:ascii="Arial" w:hAnsi="Arial" w:cs="Arial"/>
        </w:rPr>
      </w:pPr>
      <w:r>
        <w:rPr>
          <w:rFonts w:ascii="Arial" w:hAnsi="Arial" w:cs="Arial"/>
        </w:rPr>
        <w:t>En återvinningsstation ger de närboende möjlighet att lämna sina källsorterade förpackningar av papper, plast,</w:t>
      </w:r>
      <w:ins w:id="3" w:author="jasv" w:date="2012-07-17T15:45:00Z">
        <w:r>
          <w:rPr>
            <w:rFonts w:ascii="Arial" w:hAnsi="Arial" w:cs="Arial"/>
          </w:rPr>
          <w:t xml:space="preserve"> </w:t>
        </w:r>
      </w:ins>
      <w:r>
        <w:rPr>
          <w:rFonts w:ascii="Arial" w:hAnsi="Arial" w:cs="Arial"/>
        </w:rPr>
        <w:t>metall samt tidningar och glas. I ett större perspektiv bidrar återvinningen och tillverkningen av nya förpackningar, nya produkter, nytt glas och nya tidningar till att vi inte slösar på jordens ändliga resurser i onödan.</w:t>
      </w:r>
    </w:p>
    <w:p w:rsidR="00BF663A" w:rsidRPr="00C37C71" w:rsidRDefault="00BF663A" w:rsidP="00BF663A">
      <w:pPr>
        <w:spacing w:after="120"/>
        <w:rPr>
          <w:rFonts w:ascii="Arial" w:hAnsi="Arial" w:cs="Arial"/>
        </w:rPr>
      </w:pPr>
      <w:r w:rsidRPr="00C37C71">
        <w:rPr>
          <w:rFonts w:ascii="Arial" w:hAnsi="Arial" w:cs="Arial"/>
          <w:i/>
        </w:rPr>
        <w:t xml:space="preserve">– </w:t>
      </w:r>
      <w:r>
        <w:rPr>
          <w:rFonts w:ascii="Arial" w:hAnsi="Arial" w:cs="Arial"/>
          <w:i/>
        </w:rPr>
        <w:t>Utbytet av behållare och FTI:s allmänna upprustning av återvinningsstationerna bidrar till att invånarna ges en större positiv upplevelse av att källsortera sina förpackningar och tidningar. Vi ser det som en investering i framtiden och en förutsättning för att Partille ska upplevas som en modern och attraktiv kommun att bo i</w:t>
      </w:r>
      <w:r w:rsidRPr="00C37C71">
        <w:rPr>
          <w:rFonts w:ascii="Arial" w:hAnsi="Arial" w:cs="Arial"/>
          <w:i/>
        </w:rPr>
        <w:t xml:space="preserve">, </w:t>
      </w:r>
      <w:r w:rsidRPr="00C37C71">
        <w:rPr>
          <w:rFonts w:ascii="Arial" w:hAnsi="Arial" w:cs="Arial"/>
        </w:rPr>
        <w:t xml:space="preserve">säger </w:t>
      </w:r>
      <w:r>
        <w:rPr>
          <w:rFonts w:ascii="Arial" w:hAnsi="Arial" w:cs="Arial"/>
        </w:rPr>
        <w:t>Tommy Bertilsson, r</w:t>
      </w:r>
      <w:r w:rsidRPr="00C37C71">
        <w:rPr>
          <w:rFonts w:ascii="Arial" w:hAnsi="Arial" w:cs="Arial"/>
        </w:rPr>
        <w:t>enhållningsansvarig</w:t>
      </w:r>
      <w:r>
        <w:rPr>
          <w:rFonts w:ascii="Arial" w:hAnsi="Arial" w:cs="Arial"/>
        </w:rPr>
        <w:t xml:space="preserve"> i Partille kommun</w:t>
      </w:r>
      <w:r w:rsidRPr="00C37C71">
        <w:rPr>
          <w:rFonts w:ascii="Arial" w:hAnsi="Arial" w:cs="Arial"/>
        </w:rPr>
        <w:t>.</w:t>
      </w:r>
    </w:p>
    <w:p w:rsidR="00E0225A" w:rsidRDefault="00C37C71" w:rsidP="00C37C71">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w:t>
      </w:r>
    </w:p>
    <w:p w:rsidR="00523350" w:rsidRDefault="00523350" w:rsidP="00523350">
      <w:pPr>
        <w:rPr>
          <w:rFonts w:ascii="Arial" w:hAnsi="Arial" w:cs="Arial"/>
          <w:i/>
          <w:iCs/>
        </w:rPr>
      </w:pPr>
      <w:r>
        <w:rPr>
          <w:rFonts w:ascii="Arial" w:hAnsi="Arial" w:cs="Arial"/>
          <w:i/>
          <w:iCs/>
        </w:rPr>
        <w:t xml:space="preserve">För ytterligare information: </w:t>
      </w:r>
    </w:p>
    <w:p w:rsidR="00F85E5E" w:rsidRDefault="00F85E5E" w:rsidP="00523350">
      <w:pPr>
        <w:rPr>
          <w:rFonts w:ascii="Arial" w:hAnsi="Arial" w:cs="Arial"/>
          <w:i/>
          <w:iCs/>
        </w:rPr>
      </w:pPr>
    </w:p>
    <w:p w:rsidR="00523350" w:rsidRDefault="0059652C" w:rsidP="00523350">
      <w:pPr>
        <w:rPr>
          <w:rFonts w:ascii="Arial" w:hAnsi="Arial" w:cs="Arial"/>
        </w:rPr>
      </w:pPr>
      <w:r>
        <w:rPr>
          <w:rFonts w:ascii="Arial" w:hAnsi="Arial" w:cs="Arial"/>
        </w:rPr>
        <w:t>Magnus</w:t>
      </w:r>
      <w:r w:rsidR="006A754E">
        <w:rPr>
          <w:rFonts w:ascii="Arial" w:hAnsi="Arial" w:cs="Arial"/>
        </w:rPr>
        <w:t xml:space="preserve"> </w:t>
      </w:r>
      <w:r>
        <w:rPr>
          <w:rFonts w:ascii="Arial" w:hAnsi="Arial" w:cs="Arial"/>
        </w:rPr>
        <w:t>Örnborg</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523350" w:rsidRPr="0059652C" w:rsidRDefault="00A003B6" w:rsidP="00523350">
      <w:pPr>
        <w:rPr>
          <w:rFonts w:ascii="Arial" w:hAnsi="Arial" w:cs="Arial"/>
        </w:rPr>
      </w:pPr>
      <w:r w:rsidRPr="0059652C">
        <w:rPr>
          <w:rFonts w:ascii="Arial" w:hAnsi="Arial" w:cs="Arial"/>
        </w:rPr>
        <w:t>T</w:t>
      </w:r>
      <w:r w:rsidR="00523350" w:rsidRPr="0059652C">
        <w:rPr>
          <w:rFonts w:ascii="Arial" w:hAnsi="Arial" w:cs="Arial"/>
        </w:rPr>
        <w:t>el: 08-5</w:t>
      </w:r>
      <w:r w:rsidR="00211D91" w:rsidRPr="0059652C">
        <w:rPr>
          <w:rFonts w:ascii="Arial" w:hAnsi="Arial" w:cs="Arial"/>
        </w:rPr>
        <w:t>6</w:t>
      </w:r>
      <w:r w:rsidR="00523350" w:rsidRPr="0059652C">
        <w:rPr>
          <w:rFonts w:ascii="Arial" w:hAnsi="Arial" w:cs="Arial"/>
        </w:rPr>
        <w:t xml:space="preserve">6 144 </w:t>
      </w:r>
      <w:r w:rsidR="0059652C" w:rsidRPr="0059652C">
        <w:rPr>
          <w:rFonts w:ascii="Arial" w:hAnsi="Arial" w:cs="Arial"/>
        </w:rPr>
        <w:t>74</w:t>
      </w:r>
      <w:r w:rsidR="00523350" w:rsidRPr="0059652C">
        <w:rPr>
          <w:rFonts w:ascii="Arial" w:hAnsi="Arial" w:cs="Arial"/>
        </w:rPr>
        <w:t xml:space="preserve">, mobil </w:t>
      </w:r>
      <w:r w:rsidR="0059652C" w:rsidRPr="0059652C">
        <w:rPr>
          <w:rFonts w:ascii="Arial" w:hAnsi="Arial" w:cs="Arial"/>
        </w:rPr>
        <w:t>0706-95 44 41</w:t>
      </w:r>
    </w:p>
    <w:p w:rsidR="00447B22" w:rsidRPr="0059652C" w:rsidRDefault="000F68C3" w:rsidP="00C50057">
      <w:pPr>
        <w:rPr>
          <w:rFonts w:ascii="Arial" w:hAnsi="Arial" w:cs="Arial"/>
        </w:rPr>
      </w:pPr>
      <w:hyperlink r:id="rId9" w:history="1">
        <w:r w:rsidR="0059652C" w:rsidRPr="000358BA">
          <w:rPr>
            <w:rStyle w:val="Hyperlnk"/>
            <w:rFonts w:ascii="Arial" w:hAnsi="Arial" w:cs="Arial"/>
          </w:rPr>
          <w:t>magnus.ornborg@ftiab.se</w:t>
        </w:r>
      </w:hyperlink>
    </w:p>
    <w:p w:rsidR="00280B5E" w:rsidRDefault="00280B5E" w:rsidP="00C50057">
      <w:pPr>
        <w:rPr>
          <w:rFonts w:ascii="Arial" w:hAnsi="Arial" w:cs="Arial"/>
          <w:lang w:val="de-DE"/>
        </w:rPr>
      </w:pPr>
    </w:p>
    <w:p w:rsidR="00710052" w:rsidRPr="00336255" w:rsidRDefault="00280B5E" w:rsidP="00336255">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0"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336255" w:rsidSect="009E5FBE">
      <w:footerReference w:type="default" r:id="rId11"/>
      <w:pgSz w:w="12240" w:h="15840"/>
      <w:pgMar w:top="284" w:right="1134"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DE" w:rsidRDefault="00BC75DE" w:rsidP="00455E94">
      <w:r>
        <w:separator/>
      </w:r>
    </w:p>
  </w:endnote>
  <w:endnote w:type="continuationSeparator" w:id="0">
    <w:p w:rsidR="00BC75DE" w:rsidRDefault="00BC75DE"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DE" w:rsidRPr="006A754E" w:rsidRDefault="00BC75D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DE" w:rsidRDefault="00BC75DE" w:rsidP="00455E94">
      <w:r>
        <w:separator/>
      </w:r>
    </w:p>
  </w:footnote>
  <w:footnote w:type="continuationSeparator" w:id="0">
    <w:p w:rsidR="00BC75DE" w:rsidRDefault="00BC75DE"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A1996"/>
    <w:rsid w:val="000C300E"/>
    <w:rsid w:val="000E028E"/>
    <w:rsid w:val="000F0B45"/>
    <w:rsid w:val="000F68C3"/>
    <w:rsid w:val="00104491"/>
    <w:rsid w:val="00114BD4"/>
    <w:rsid w:val="00130A23"/>
    <w:rsid w:val="001875C0"/>
    <w:rsid w:val="001A02ED"/>
    <w:rsid w:val="001E5F86"/>
    <w:rsid w:val="00210434"/>
    <w:rsid w:val="00211D91"/>
    <w:rsid w:val="002143B1"/>
    <w:rsid w:val="00215037"/>
    <w:rsid w:val="00240A97"/>
    <w:rsid w:val="0026645C"/>
    <w:rsid w:val="00280B5E"/>
    <w:rsid w:val="00283A16"/>
    <w:rsid w:val="00284B26"/>
    <w:rsid w:val="00295C22"/>
    <w:rsid w:val="002A2E20"/>
    <w:rsid w:val="002B39CF"/>
    <w:rsid w:val="002D4B29"/>
    <w:rsid w:val="003235D7"/>
    <w:rsid w:val="00336255"/>
    <w:rsid w:val="00386F31"/>
    <w:rsid w:val="003A67FD"/>
    <w:rsid w:val="003C0065"/>
    <w:rsid w:val="003D66CB"/>
    <w:rsid w:val="003E4903"/>
    <w:rsid w:val="003E5DC0"/>
    <w:rsid w:val="003F2429"/>
    <w:rsid w:val="004414B1"/>
    <w:rsid w:val="00447B22"/>
    <w:rsid w:val="00455E94"/>
    <w:rsid w:val="004749BE"/>
    <w:rsid w:val="004805C7"/>
    <w:rsid w:val="00496287"/>
    <w:rsid w:val="004C1342"/>
    <w:rsid w:val="004C3ABC"/>
    <w:rsid w:val="004D58B9"/>
    <w:rsid w:val="004E1839"/>
    <w:rsid w:val="004E429C"/>
    <w:rsid w:val="005210A0"/>
    <w:rsid w:val="00523350"/>
    <w:rsid w:val="005312FC"/>
    <w:rsid w:val="00546052"/>
    <w:rsid w:val="00564ECB"/>
    <w:rsid w:val="005859CC"/>
    <w:rsid w:val="005920F3"/>
    <w:rsid w:val="0059652C"/>
    <w:rsid w:val="005B09BD"/>
    <w:rsid w:val="005C2903"/>
    <w:rsid w:val="005E5A94"/>
    <w:rsid w:val="00626857"/>
    <w:rsid w:val="0067764E"/>
    <w:rsid w:val="006907DE"/>
    <w:rsid w:val="006A754E"/>
    <w:rsid w:val="006E4E60"/>
    <w:rsid w:val="00710052"/>
    <w:rsid w:val="00732DEF"/>
    <w:rsid w:val="00747B48"/>
    <w:rsid w:val="00751E2F"/>
    <w:rsid w:val="00753EA6"/>
    <w:rsid w:val="00773286"/>
    <w:rsid w:val="00783548"/>
    <w:rsid w:val="007853AB"/>
    <w:rsid w:val="007E5725"/>
    <w:rsid w:val="008155C7"/>
    <w:rsid w:val="00875BB1"/>
    <w:rsid w:val="00891261"/>
    <w:rsid w:val="0089536A"/>
    <w:rsid w:val="008976D4"/>
    <w:rsid w:val="008B5E3D"/>
    <w:rsid w:val="008C3B5D"/>
    <w:rsid w:val="008E6534"/>
    <w:rsid w:val="00934895"/>
    <w:rsid w:val="00946E93"/>
    <w:rsid w:val="00961DD7"/>
    <w:rsid w:val="00985D4B"/>
    <w:rsid w:val="0099214D"/>
    <w:rsid w:val="009E5FBE"/>
    <w:rsid w:val="009E6904"/>
    <w:rsid w:val="009F0F00"/>
    <w:rsid w:val="00A003B6"/>
    <w:rsid w:val="00A049D3"/>
    <w:rsid w:val="00A7177B"/>
    <w:rsid w:val="00A835C7"/>
    <w:rsid w:val="00A86326"/>
    <w:rsid w:val="00AA3A3E"/>
    <w:rsid w:val="00B35468"/>
    <w:rsid w:val="00BA6898"/>
    <w:rsid w:val="00BC65EF"/>
    <w:rsid w:val="00BC75DE"/>
    <w:rsid w:val="00BD5452"/>
    <w:rsid w:val="00BF663A"/>
    <w:rsid w:val="00C01587"/>
    <w:rsid w:val="00C32806"/>
    <w:rsid w:val="00C352BB"/>
    <w:rsid w:val="00C37C71"/>
    <w:rsid w:val="00C44F00"/>
    <w:rsid w:val="00C50057"/>
    <w:rsid w:val="00CD5038"/>
    <w:rsid w:val="00CE434E"/>
    <w:rsid w:val="00CF0B4F"/>
    <w:rsid w:val="00CF7923"/>
    <w:rsid w:val="00D20E12"/>
    <w:rsid w:val="00D23C94"/>
    <w:rsid w:val="00D44C27"/>
    <w:rsid w:val="00D77A9A"/>
    <w:rsid w:val="00D84A18"/>
    <w:rsid w:val="00DA2804"/>
    <w:rsid w:val="00DD552C"/>
    <w:rsid w:val="00DE5023"/>
    <w:rsid w:val="00DF549B"/>
    <w:rsid w:val="00E0225A"/>
    <w:rsid w:val="00E069B4"/>
    <w:rsid w:val="00E54DFF"/>
    <w:rsid w:val="00E75AAE"/>
    <w:rsid w:val="00EC6992"/>
    <w:rsid w:val="00EC7AE5"/>
    <w:rsid w:val="00F30FFF"/>
    <w:rsid w:val="00F40955"/>
    <w:rsid w:val="00F425B1"/>
    <w:rsid w:val="00F67AC5"/>
    <w:rsid w:val="00F72CDF"/>
    <w:rsid w:val="00F85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3872567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magnus.ornborg@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581F1D73</Template>
  <TotalTime>0</TotalTime>
  <Pages>1</Pages>
  <Words>341</Words>
  <Characters>2225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2011-06-16T14:27:00Z</cp:lastPrinted>
  <dcterms:created xsi:type="dcterms:W3CDTF">2012-10-22T07:14:00Z</dcterms:created>
  <dcterms:modified xsi:type="dcterms:W3CDTF">2012-10-22T07:14:00Z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