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E8413" w14:textId="2FE90C6E" w:rsidR="00292CB8" w:rsidRPr="00712936" w:rsidRDefault="008308A6" w:rsidP="00292CB8">
      <w:pPr>
        <w:jc w:val="right"/>
        <w:rPr>
          <w:lang w:val="de-DE"/>
        </w:rPr>
      </w:pPr>
      <w:r w:rsidRPr="00712936">
        <w:rPr>
          <w:lang w:val="de-DE"/>
        </w:rPr>
        <w:t>Frankfurt</w:t>
      </w:r>
      <w:r w:rsidR="00380103" w:rsidRPr="00712936">
        <w:rPr>
          <w:lang w:val="de-DE"/>
        </w:rPr>
        <w:t xml:space="preserve"> am Main</w:t>
      </w:r>
      <w:r w:rsidR="00A532A5" w:rsidRPr="00712936">
        <w:rPr>
          <w:lang w:val="de-DE"/>
        </w:rPr>
        <w:t xml:space="preserve">, </w:t>
      </w:r>
      <w:r w:rsidR="00281607" w:rsidRPr="00712936">
        <w:rPr>
          <w:lang w:val="de-DE"/>
        </w:rPr>
        <w:t>Ju</w:t>
      </w:r>
      <w:r w:rsidR="00281607">
        <w:rPr>
          <w:lang w:val="de-DE"/>
        </w:rPr>
        <w:t>l</w:t>
      </w:r>
      <w:r w:rsidR="00281607" w:rsidRPr="00712936">
        <w:rPr>
          <w:lang w:val="de-DE"/>
        </w:rPr>
        <w:t xml:space="preserve">i </w:t>
      </w:r>
      <w:r w:rsidR="00E73343" w:rsidRPr="00712936">
        <w:rPr>
          <w:lang w:val="de-DE"/>
        </w:rPr>
        <w:t>201</w:t>
      </w:r>
      <w:r w:rsidR="00764177" w:rsidRPr="00712936">
        <w:rPr>
          <w:lang w:val="de-DE"/>
        </w:rPr>
        <w:t>7</w:t>
      </w:r>
    </w:p>
    <w:p w14:paraId="38BCA7E4" w14:textId="77777777" w:rsidR="001C077F" w:rsidRPr="00712936" w:rsidRDefault="001C077F" w:rsidP="00292CB8">
      <w:pPr>
        <w:jc w:val="right"/>
        <w:rPr>
          <w:rFonts w:eastAsia="Times New Roman"/>
          <w:b/>
          <w:bCs/>
          <w:lang w:val="de-DE"/>
        </w:rPr>
      </w:pPr>
    </w:p>
    <w:p w14:paraId="069702E9" w14:textId="645F4BF6" w:rsidR="001844BA" w:rsidRPr="00712936" w:rsidRDefault="00281607" w:rsidP="001C077F">
      <w:pPr>
        <w:pStyle w:val="MBberschriftgro"/>
        <w:spacing w:before="100" w:beforeAutospacing="1" w:after="100" w:afterAutospacing="1" w:line="280" w:lineRule="atLeast"/>
      </w:pPr>
      <w:proofErr w:type="spellStart"/>
      <w:r>
        <w:t>Slàinte</w:t>
      </w:r>
      <w:proofErr w:type="spellEnd"/>
      <w:r>
        <w:t xml:space="preserve"> in </w:t>
      </w:r>
      <w:r w:rsidR="00FD0AC1">
        <w:t>der Schweiz</w:t>
      </w:r>
      <w:r w:rsidR="003400F7" w:rsidRPr="003400F7">
        <w:rPr>
          <w:szCs w:val="28"/>
        </w:rPr>
        <w:t xml:space="preserve">: </w:t>
      </w:r>
      <w:r w:rsidR="003400F7" w:rsidRPr="003400F7">
        <w:rPr>
          <w:rFonts w:cs="Arial"/>
          <w:szCs w:val="28"/>
        </w:rPr>
        <w:t>Hotspots für Whisky-Fans</w:t>
      </w:r>
    </w:p>
    <w:p w14:paraId="55E518C1" w14:textId="2AD7D25C" w:rsidR="001844BA" w:rsidRPr="00712936" w:rsidRDefault="005F7D93" w:rsidP="001844BA">
      <w:pPr>
        <w:rPr>
          <w:rFonts w:cs="Arial"/>
          <w:b/>
          <w:lang w:val="de-DE"/>
        </w:rPr>
      </w:pPr>
      <w:r>
        <w:rPr>
          <w:rFonts w:cs="Arial"/>
          <w:b/>
          <w:lang w:val="de-DE"/>
        </w:rPr>
        <w:t xml:space="preserve">Wenn es um Käse und Schokolade geht, macht der Schweiz so schnell </w:t>
      </w:r>
      <w:r w:rsidR="00B1031C">
        <w:rPr>
          <w:rFonts w:cs="Arial"/>
          <w:b/>
          <w:lang w:val="de-DE"/>
        </w:rPr>
        <w:t>keiner</w:t>
      </w:r>
      <w:r>
        <w:rPr>
          <w:rFonts w:cs="Arial"/>
          <w:b/>
          <w:lang w:val="de-DE"/>
        </w:rPr>
        <w:t xml:space="preserve"> was vor. Dass das </w:t>
      </w:r>
      <w:r w:rsidR="003A7D76">
        <w:rPr>
          <w:rFonts w:cs="Arial"/>
          <w:b/>
          <w:lang w:val="de-DE"/>
        </w:rPr>
        <w:t xml:space="preserve">kleine </w:t>
      </w:r>
      <w:r>
        <w:rPr>
          <w:rFonts w:cs="Arial"/>
          <w:b/>
          <w:lang w:val="de-DE"/>
        </w:rPr>
        <w:t xml:space="preserve">Land aber auch Whisky kann, wissen nur die wenigsten. Dabei </w:t>
      </w:r>
      <w:r w:rsidR="00C25382">
        <w:rPr>
          <w:rFonts w:cs="Arial"/>
          <w:b/>
          <w:lang w:val="de-DE"/>
        </w:rPr>
        <w:t>ist die Vielfalt ungewöhnlich und mitunter exotisch. Liebhaber des „Lebenswasser</w:t>
      </w:r>
      <w:r w:rsidR="00244494">
        <w:rPr>
          <w:rFonts w:cs="Arial"/>
          <w:b/>
          <w:lang w:val="de-DE"/>
        </w:rPr>
        <w:t>s</w:t>
      </w:r>
      <w:r w:rsidR="00C25382">
        <w:rPr>
          <w:rFonts w:cs="Arial"/>
          <w:b/>
          <w:lang w:val="de-DE"/>
        </w:rPr>
        <w:t>“ können sich</w:t>
      </w:r>
      <w:r w:rsidR="009F4013">
        <w:rPr>
          <w:rFonts w:cs="Arial"/>
          <w:b/>
          <w:lang w:val="de-DE"/>
        </w:rPr>
        <w:t xml:space="preserve"> in der Schweiz</w:t>
      </w:r>
      <w:r w:rsidR="00C25382">
        <w:rPr>
          <w:rFonts w:cs="Arial"/>
          <w:b/>
          <w:lang w:val="de-DE"/>
        </w:rPr>
        <w:t xml:space="preserve"> nicht nur an der weltweit kleinsten</w:t>
      </w:r>
      <w:r w:rsidR="00244494">
        <w:rPr>
          <w:rFonts w:cs="Arial"/>
          <w:b/>
          <w:lang w:val="de-DE"/>
        </w:rPr>
        <w:t xml:space="preserve"> Whisky</w:t>
      </w:r>
      <w:r w:rsidR="00E4051E">
        <w:rPr>
          <w:rFonts w:cs="Arial"/>
          <w:b/>
          <w:lang w:val="de-DE"/>
        </w:rPr>
        <w:t>-B</w:t>
      </w:r>
      <w:r w:rsidR="00244494">
        <w:rPr>
          <w:rFonts w:cs="Arial"/>
          <w:b/>
          <w:lang w:val="de-DE"/>
        </w:rPr>
        <w:t>ar</w:t>
      </w:r>
      <w:r w:rsidR="00C25382">
        <w:rPr>
          <w:rFonts w:cs="Arial"/>
          <w:b/>
          <w:lang w:val="de-DE"/>
        </w:rPr>
        <w:t xml:space="preserve"> und der größten </w:t>
      </w:r>
      <w:r w:rsidR="00244494">
        <w:rPr>
          <w:rFonts w:cs="Arial"/>
          <w:b/>
          <w:lang w:val="de-DE"/>
        </w:rPr>
        <w:t>Whisky</w:t>
      </w:r>
      <w:r w:rsidR="00E4051E">
        <w:rPr>
          <w:rFonts w:cs="Arial"/>
          <w:b/>
          <w:lang w:val="de-DE"/>
        </w:rPr>
        <w:t>-A</w:t>
      </w:r>
      <w:r w:rsidR="00244494">
        <w:rPr>
          <w:rFonts w:cs="Arial"/>
          <w:b/>
          <w:lang w:val="de-DE"/>
        </w:rPr>
        <w:t xml:space="preserve">uswahl </w:t>
      </w:r>
      <w:r w:rsidR="00C25382">
        <w:rPr>
          <w:rFonts w:cs="Arial"/>
          <w:b/>
          <w:lang w:val="de-DE"/>
        </w:rPr>
        <w:t xml:space="preserve">erfreuen, sondern auch an </w:t>
      </w:r>
      <w:r w:rsidR="00B1031C">
        <w:rPr>
          <w:rFonts w:cs="Arial"/>
          <w:b/>
          <w:lang w:val="de-DE"/>
        </w:rPr>
        <w:t>einem Whisky</w:t>
      </w:r>
      <w:r w:rsidR="00E4051E">
        <w:rPr>
          <w:rFonts w:cs="Arial"/>
          <w:b/>
          <w:lang w:val="de-DE"/>
        </w:rPr>
        <w:t>-T</w:t>
      </w:r>
      <w:r w:rsidR="00B1031C">
        <w:rPr>
          <w:rFonts w:cs="Arial"/>
          <w:b/>
          <w:lang w:val="de-DE"/>
        </w:rPr>
        <w:t xml:space="preserve">rek und </w:t>
      </w:r>
      <w:r w:rsidR="00C25382">
        <w:rPr>
          <w:rFonts w:cs="Arial"/>
          <w:b/>
          <w:lang w:val="de-DE"/>
        </w:rPr>
        <w:t>einem Whisky, der im ewigen Eis auf über 3000 Metern Höhe ausgereift ist.</w:t>
      </w:r>
    </w:p>
    <w:p w14:paraId="3E04AD9F" w14:textId="77777777" w:rsidR="00764177" w:rsidRPr="00712936" w:rsidRDefault="00764177" w:rsidP="00764177">
      <w:pPr>
        <w:pStyle w:val="Default"/>
        <w:spacing w:line="280" w:lineRule="atLeast"/>
        <w:rPr>
          <w:rFonts w:ascii="Arial" w:eastAsia="Arial" w:hAnsi="Arial" w:cs="Arial"/>
          <w:color w:val="auto"/>
          <w:sz w:val="20"/>
          <w:szCs w:val="20"/>
          <w:lang w:val="de-DE" w:eastAsia="en-US"/>
        </w:rPr>
      </w:pPr>
    </w:p>
    <w:p w14:paraId="15B4A07C" w14:textId="3B82ACB7" w:rsidR="001844BA" w:rsidRPr="00B1031C" w:rsidRDefault="00C25382" w:rsidP="001C077F">
      <w:pPr>
        <w:widowControl w:val="0"/>
        <w:autoSpaceDE w:val="0"/>
        <w:autoSpaceDN w:val="0"/>
        <w:adjustRightInd w:val="0"/>
        <w:rPr>
          <w:rFonts w:cs="Arial"/>
          <w:b/>
          <w:lang w:val="de-DE"/>
        </w:rPr>
      </w:pPr>
      <w:r w:rsidRPr="00B1031C">
        <w:rPr>
          <w:rFonts w:cs="Arial"/>
          <w:b/>
          <w:lang w:val="de-DE"/>
        </w:rPr>
        <w:t xml:space="preserve">Die </w:t>
      </w:r>
      <w:r w:rsidR="00F673F2">
        <w:rPr>
          <w:rFonts w:cs="Arial"/>
          <w:b/>
          <w:lang w:val="de-DE"/>
        </w:rPr>
        <w:t xml:space="preserve">weltweit </w:t>
      </w:r>
      <w:r w:rsidR="00F673F2" w:rsidRPr="00F673F2">
        <w:rPr>
          <w:rFonts w:cs="Arial"/>
          <w:b/>
          <w:lang w:val="de-DE"/>
        </w:rPr>
        <w:t>größte Whiskyauswahl</w:t>
      </w:r>
    </w:p>
    <w:p w14:paraId="3BBE9C7D" w14:textId="1A18EFE3" w:rsidR="00C25382" w:rsidRDefault="00B1031C" w:rsidP="001C077F">
      <w:pPr>
        <w:widowControl w:val="0"/>
        <w:autoSpaceDE w:val="0"/>
        <w:autoSpaceDN w:val="0"/>
        <w:adjustRightInd w:val="0"/>
        <w:rPr>
          <w:rFonts w:cs="Arial"/>
          <w:lang w:val="de-DE"/>
        </w:rPr>
      </w:pPr>
      <w:r>
        <w:rPr>
          <w:rFonts w:cs="Arial"/>
          <w:lang w:val="de-DE"/>
        </w:rPr>
        <w:t xml:space="preserve">Im </w:t>
      </w:r>
      <w:r w:rsidR="00C25382">
        <w:rPr>
          <w:rFonts w:cs="Arial"/>
          <w:lang w:val="de-DE"/>
        </w:rPr>
        <w:t>„</w:t>
      </w:r>
      <w:proofErr w:type="spellStart"/>
      <w:r w:rsidR="00C25382">
        <w:rPr>
          <w:rFonts w:cs="Arial"/>
          <w:lang w:val="de-DE"/>
        </w:rPr>
        <w:t>Devil’s</w:t>
      </w:r>
      <w:proofErr w:type="spellEnd"/>
      <w:r w:rsidR="00C25382">
        <w:rPr>
          <w:rFonts w:cs="Arial"/>
          <w:lang w:val="de-DE"/>
        </w:rPr>
        <w:t xml:space="preserve"> Place“ wähnt sich jeder Whisky-Liebhaber im Paradies. Denn die Bar des Hotels Waldhaus am See in </w:t>
      </w:r>
      <w:bookmarkStart w:id="0" w:name="_GoBack"/>
      <w:bookmarkEnd w:id="0"/>
      <w:r w:rsidR="004B01BD">
        <w:rPr>
          <w:rFonts w:cs="Arial"/>
          <w:lang w:val="de-DE"/>
        </w:rPr>
        <w:t>St. Moritz</w:t>
      </w:r>
      <w:r w:rsidR="00C25382">
        <w:rPr>
          <w:rFonts w:cs="Arial"/>
          <w:lang w:val="de-DE"/>
        </w:rPr>
        <w:t xml:space="preserve"> </w:t>
      </w:r>
      <w:r w:rsidR="00F43B20">
        <w:rPr>
          <w:rFonts w:cs="Arial"/>
          <w:lang w:val="de-DE"/>
        </w:rPr>
        <w:t xml:space="preserve">(Graubünden) bietet die </w:t>
      </w:r>
      <w:r>
        <w:rPr>
          <w:rFonts w:cs="Arial"/>
          <w:lang w:val="de-DE"/>
        </w:rPr>
        <w:t xml:space="preserve">weltweit </w:t>
      </w:r>
      <w:r w:rsidR="00F43B20">
        <w:rPr>
          <w:rFonts w:cs="Arial"/>
          <w:lang w:val="de-DE"/>
        </w:rPr>
        <w:t xml:space="preserve">größte Whiskyauswahl. Genießer können sich durch 2500 Sorten aus der ganzen Welt probieren: vom einfachen Johnnie Walker über Exoten aus Sri Lanka oder Uruguay bis hin zu raren </w:t>
      </w:r>
      <w:proofErr w:type="spellStart"/>
      <w:r w:rsidR="00F43B20">
        <w:rPr>
          <w:rFonts w:cs="Arial"/>
          <w:lang w:val="de-DE"/>
        </w:rPr>
        <w:t>Trouvaillen</w:t>
      </w:r>
      <w:proofErr w:type="spellEnd"/>
      <w:r w:rsidR="00F43B20">
        <w:rPr>
          <w:rFonts w:cs="Arial"/>
          <w:lang w:val="de-DE"/>
        </w:rPr>
        <w:t xml:space="preserve"> wie </w:t>
      </w:r>
      <w:r w:rsidR="00244494">
        <w:rPr>
          <w:rFonts w:cs="Arial"/>
          <w:lang w:val="de-DE"/>
        </w:rPr>
        <w:t>dem „Macallan</w:t>
      </w:r>
      <w:r w:rsidR="00F43B20">
        <w:rPr>
          <w:rFonts w:cs="Arial"/>
          <w:lang w:val="de-DE"/>
        </w:rPr>
        <w:t xml:space="preserve"> 1878“. Und weil zu einem guten Whisky ma</w:t>
      </w:r>
      <w:r w:rsidR="00F673F2">
        <w:rPr>
          <w:rFonts w:cs="Arial"/>
          <w:lang w:val="de-DE"/>
        </w:rPr>
        <w:t>n</w:t>
      </w:r>
      <w:r w:rsidR="00F43B20">
        <w:rPr>
          <w:rFonts w:cs="Arial"/>
          <w:lang w:val="de-DE"/>
        </w:rPr>
        <w:t xml:space="preserve">chmal auch eine gute Zigarre gehört, </w:t>
      </w:r>
      <w:r w:rsidR="00F673F2">
        <w:rPr>
          <w:rFonts w:cs="Arial"/>
          <w:lang w:val="de-DE"/>
        </w:rPr>
        <w:t>befindet sich gleich nebenan die Zigarren-Lounge. Verschiedene Whisky-</w:t>
      </w:r>
      <w:proofErr w:type="spellStart"/>
      <w:r w:rsidR="00F673F2">
        <w:rPr>
          <w:rFonts w:cs="Arial"/>
          <w:lang w:val="de-DE"/>
        </w:rPr>
        <w:t>Tastings</w:t>
      </w:r>
      <w:proofErr w:type="spellEnd"/>
      <w:r w:rsidR="00F673F2">
        <w:rPr>
          <w:rFonts w:cs="Arial"/>
          <w:lang w:val="de-DE"/>
        </w:rPr>
        <w:t xml:space="preserve"> werden ab 35 Schweizer Franken (rund 32 Euro) angeboten. Das „Raritäten-</w:t>
      </w:r>
      <w:proofErr w:type="spellStart"/>
      <w:r w:rsidR="00F673F2">
        <w:rPr>
          <w:rFonts w:cs="Arial"/>
          <w:lang w:val="de-DE"/>
        </w:rPr>
        <w:t>Tasting</w:t>
      </w:r>
      <w:proofErr w:type="spellEnd"/>
      <w:r w:rsidR="00F673F2">
        <w:rPr>
          <w:rFonts w:cs="Arial"/>
          <w:lang w:val="de-DE"/>
        </w:rPr>
        <w:t xml:space="preserve">“ kostet 165 Schweizer Franken (rund 151 Euro). </w:t>
      </w:r>
      <w:r w:rsidR="00F673F2" w:rsidRPr="00B1031C">
        <w:rPr>
          <w:rFonts w:cs="Arial"/>
          <w:lang w:val="de-DE"/>
        </w:rPr>
        <w:t>www.myswitzerland.com/de-de/devil-s-place-whiskey-bar.html</w:t>
      </w:r>
      <w:r w:rsidR="00F673F2">
        <w:rPr>
          <w:rFonts w:cs="Arial"/>
          <w:lang w:val="de-DE"/>
        </w:rPr>
        <w:t>, www.waldhaus-am-see.ch/</w:t>
      </w:r>
      <w:r w:rsidR="00F673F2" w:rsidRPr="00F673F2">
        <w:rPr>
          <w:rFonts w:cs="Arial"/>
          <w:lang w:val="de-DE"/>
        </w:rPr>
        <w:t>de-de/Whisky-Wein</w:t>
      </w:r>
    </w:p>
    <w:p w14:paraId="49BF8A45" w14:textId="77777777" w:rsidR="00296233" w:rsidRDefault="00296233" w:rsidP="001C077F">
      <w:pPr>
        <w:widowControl w:val="0"/>
        <w:autoSpaceDE w:val="0"/>
        <w:autoSpaceDN w:val="0"/>
        <w:adjustRightInd w:val="0"/>
        <w:rPr>
          <w:rFonts w:cs="Arial"/>
          <w:lang w:val="de-DE"/>
        </w:rPr>
      </w:pPr>
    </w:p>
    <w:p w14:paraId="7D9F94E1" w14:textId="7B1D9FCB" w:rsidR="00FB3F90" w:rsidRPr="00B1031C" w:rsidRDefault="00F673F2" w:rsidP="001C077F">
      <w:pPr>
        <w:widowControl w:val="0"/>
        <w:autoSpaceDE w:val="0"/>
        <w:autoSpaceDN w:val="0"/>
        <w:adjustRightInd w:val="0"/>
        <w:rPr>
          <w:rFonts w:cs="Arial"/>
          <w:b/>
          <w:lang w:val="de-DE"/>
        </w:rPr>
      </w:pPr>
      <w:r w:rsidRPr="00B1031C">
        <w:rPr>
          <w:rFonts w:cs="Arial"/>
          <w:b/>
          <w:lang w:val="de-DE"/>
        </w:rPr>
        <w:t>Die kleinste Whiskybar der Welt</w:t>
      </w:r>
    </w:p>
    <w:p w14:paraId="359FD41E" w14:textId="631AF1ED" w:rsidR="00F673F2" w:rsidRDefault="00600D7E" w:rsidP="001C077F">
      <w:pPr>
        <w:widowControl w:val="0"/>
        <w:autoSpaceDE w:val="0"/>
        <w:autoSpaceDN w:val="0"/>
        <w:adjustRightInd w:val="0"/>
        <w:rPr>
          <w:rFonts w:cs="Arial"/>
          <w:lang w:val="de-DE"/>
        </w:rPr>
      </w:pPr>
      <w:r>
        <w:rPr>
          <w:rFonts w:cs="Arial"/>
          <w:lang w:val="de-DE"/>
        </w:rPr>
        <w:t xml:space="preserve">Je größer, desto besser? Das ist nicht das Motto von Gunter Sommer. Bereits seit über zehn Jahren betreibt der gebürtige Deutsche </w:t>
      </w:r>
      <w:r w:rsidR="006C3335">
        <w:rPr>
          <w:rFonts w:cs="Arial"/>
          <w:lang w:val="de-DE"/>
        </w:rPr>
        <w:t xml:space="preserve">in Santa Maria im abgelegenen Münstertal (Graubünden) </w:t>
      </w:r>
      <w:r>
        <w:rPr>
          <w:rFonts w:cs="Arial"/>
          <w:lang w:val="de-DE"/>
        </w:rPr>
        <w:t>die nachweislich kleinste Whisky</w:t>
      </w:r>
      <w:r w:rsidR="00E4051E">
        <w:rPr>
          <w:rFonts w:cs="Arial"/>
          <w:lang w:val="de-DE"/>
        </w:rPr>
        <w:t>-B</w:t>
      </w:r>
      <w:r>
        <w:rPr>
          <w:rFonts w:cs="Arial"/>
          <w:lang w:val="de-DE"/>
        </w:rPr>
        <w:t>ar der Welt</w:t>
      </w:r>
      <w:r w:rsidR="006C3335">
        <w:rPr>
          <w:rFonts w:cs="Arial"/>
          <w:lang w:val="de-DE"/>
        </w:rPr>
        <w:t xml:space="preserve">. Auf einer Fläche von genau 8,53 Quadratmetern </w:t>
      </w:r>
      <w:r w:rsidR="00A91145">
        <w:rPr>
          <w:rFonts w:cs="Arial"/>
          <w:lang w:val="de-DE"/>
        </w:rPr>
        <w:t>offeriert</w:t>
      </w:r>
      <w:r w:rsidR="006C3335">
        <w:rPr>
          <w:rFonts w:cs="Arial"/>
          <w:lang w:val="de-DE"/>
        </w:rPr>
        <w:t xml:space="preserve"> Sommer über 250 </w:t>
      </w:r>
      <w:r w:rsidR="00AF39C3">
        <w:rPr>
          <w:rFonts w:cs="Arial"/>
          <w:lang w:val="de-DE"/>
        </w:rPr>
        <w:t>Whisky</w:t>
      </w:r>
      <w:r w:rsidR="00E4051E">
        <w:rPr>
          <w:rFonts w:cs="Arial"/>
          <w:lang w:val="de-DE"/>
        </w:rPr>
        <w:t>-S</w:t>
      </w:r>
      <w:r w:rsidR="00AF39C3">
        <w:rPr>
          <w:rFonts w:cs="Arial"/>
          <w:lang w:val="de-DE"/>
        </w:rPr>
        <w:t>orten</w:t>
      </w:r>
      <w:r w:rsidR="006C3335">
        <w:rPr>
          <w:rFonts w:cs="Arial"/>
          <w:lang w:val="de-DE"/>
        </w:rPr>
        <w:t xml:space="preserve"> aus der ganzen Welt</w:t>
      </w:r>
      <w:r w:rsidR="00A91145">
        <w:rPr>
          <w:rFonts w:cs="Arial"/>
          <w:lang w:val="de-DE"/>
        </w:rPr>
        <w:t xml:space="preserve"> – auch seinen eigenen. Andere Getränke werden nicht angeboten. Geöffnet hat die „</w:t>
      </w:r>
      <w:proofErr w:type="spellStart"/>
      <w:r w:rsidR="00A91145">
        <w:rPr>
          <w:rFonts w:cs="Arial"/>
          <w:lang w:val="de-DE"/>
        </w:rPr>
        <w:t>smallest</w:t>
      </w:r>
      <w:proofErr w:type="spellEnd"/>
      <w:r w:rsidR="00A91145">
        <w:rPr>
          <w:rFonts w:cs="Arial"/>
          <w:lang w:val="de-DE"/>
        </w:rPr>
        <w:t xml:space="preserve"> Whisky Bar on earth</w:t>
      </w:r>
      <w:r w:rsidR="00A92EE2" w:rsidRPr="003400F7">
        <w:rPr>
          <w:rFonts w:cs="Arial"/>
          <w:vertAlign w:val="superscript"/>
          <w:lang w:val="de-DE"/>
        </w:rPr>
        <w:t>®</w:t>
      </w:r>
      <w:r w:rsidR="00A91145">
        <w:rPr>
          <w:rFonts w:cs="Arial"/>
          <w:lang w:val="de-DE"/>
        </w:rPr>
        <w:t>“ jeden Samstag ab 21.00</w:t>
      </w:r>
      <w:r w:rsidR="009F4013">
        <w:rPr>
          <w:rFonts w:cs="Arial"/>
          <w:lang w:val="de-DE"/>
        </w:rPr>
        <w:t> </w:t>
      </w:r>
      <w:r w:rsidR="00A91145">
        <w:rPr>
          <w:rFonts w:cs="Arial"/>
          <w:lang w:val="de-DE"/>
        </w:rPr>
        <w:t>Uhr und</w:t>
      </w:r>
      <w:r w:rsidR="00AF39C3">
        <w:rPr>
          <w:rFonts w:cs="Arial"/>
          <w:lang w:val="de-DE"/>
        </w:rPr>
        <w:t xml:space="preserve"> außerdem</w:t>
      </w:r>
      <w:r w:rsidR="00A91145">
        <w:rPr>
          <w:rFonts w:cs="Arial"/>
          <w:lang w:val="de-DE"/>
        </w:rPr>
        <w:t xml:space="preserve"> immer dann, wenn </w:t>
      </w:r>
      <w:r w:rsidR="003D22C0">
        <w:rPr>
          <w:rFonts w:cs="Arial"/>
          <w:lang w:val="de-DE"/>
        </w:rPr>
        <w:t xml:space="preserve">Gunter </w:t>
      </w:r>
      <w:r w:rsidR="00A91145">
        <w:rPr>
          <w:rFonts w:cs="Arial"/>
          <w:lang w:val="de-DE"/>
        </w:rPr>
        <w:t>Sommer gerade in der Nähe ist und Zeit hat. Whisky</w:t>
      </w:r>
      <w:r w:rsidR="00E4051E">
        <w:rPr>
          <w:rFonts w:cs="Arial"/>
          <w:lang w:val="de-DE"/>
        </w:rPr>
        <w:t>-F</w:t>
      </w:r>
      <w:r w:rsidR="00A91145">
        <w:rPr>
          <w:rFonts w:cs="Arial"/>
          <w:lang w:val="de-DE"/>
        </w:rPr>
        <w:t xml:space="preserve">ans sollten sich einen Besuch der Bar auf keinen Fall entgehen lassen. Nicht alleine wegen der Whiskys, sondern vor allem wegen der unterhaltsamen </w:t>
      </w:r>
      <w:proofErr w:type="spellStart"/>
      <w:r w:rsidR="00A91145">
        <w:rPr>
          <w:rFonts w:cs="Arial"/>
          <w:lang w:val="de-DE"/>
        </w:rPr>
        <w:t>Fachsimpeleien</w:t>
      </w:r>
      <w:proofErr w:type="spellEnd"/>
      <w:r w:rsidR="00A91145">
        <w:rPr>
          <w:rFonts w:cs="Arial"/>
          <w:lang w:val="de-DE"/>
        </w:rPr>
        <w:t xml:space="preserve"> mit dem Bartender. </w:t>
      </w:r>
      <w:r w:rsidR="00A91145" w:rsidRPr="00B1031C">
        <w:rPr>
          <w:rFonts w:cs="Arial"/>
          <w:lang w:val="de-DE"/>
        </w:rPr>
        <w:t>www.myswitzerland.com/de-de/whisky-museum.html</w:t>
      </w:r>
      <w:r w:rsidR="00A91145">
        <w:rPr>
          <w:rFonts w:cs="Arial"/>
          <w:lang w:val="de-DE"/>
        </w:rPr>
        <w:t xml:space="preserve">, </w:t>
      </w:r>
      <w:r w:rsidR="00A91145" w:rsidRPr="00A91145">
        <w:rPr>
          <w:rFonts w:cs="Arial"/>
          <w:lang w:val="de-DE"/>
        </w:rPr>
        <w:t>www.smallestwhiskybaronearth.com</w:t>
      </w:r>
    </w:p>
    <w:p w14:paraId="2CC2964A" w14:textId="77777777" w:rsidR="002A1359" w:rsidRDefault="002A1359" w:rsidP="001C077F">
      <w:pPr>
        <w:widowControl w:val="0"/>
        <w:autoSpaceDE w:val="0"/>
        <w:autoSpaceDN w:val="0"/>
        <w:adjustRightInd w:val="0"/>
        <w:rPr>
          <w:rFonts w:cs="Arial"/>
          <w:lang w:val="de-DE"/>
        </w:rPr>
      </w:pPr>
    </w:p>
    <w:p w14:paraId="48BF3A9B" w14:textId="7860E97C" w:rsidR="00BB3FBC" w:rsidRPr="00B1031C" w:rsidRDefault="00BB3FBC" w:rsidP="001C077F">
      <w:pPr>
        <w:widowControl w:val="0"/>
        <w:autoSpaceDE w:val="0"/>
        <w:autoSpaceDN w:val="0"/>
        <w:adjustRightInd w:val="0"/>
        <w:rPr>
          <w:rFonts w:cs="Arial"/>
          <w:b/>
          <w:lang w:val="de-DE"/>
        </w:rPr>
      </w:pPr>
      <w:r w:rsidRPr="00B1031C">
        <w:rPr>
          <w:rFonts w:cs="Arial"/>
          <w:b/>
          <w:lang w:val="de-DE"/>
        </w:rPr>
        <w:t>Whisky im ewigen Eis gereift</w:t>
      </w:r>
    </w:p>
    <w:p w14:paraId="636A197E" w14:textId="7CB28D60" w:rsidR="00BB3FBC" w:rsidRDefault="00BB3FBC" w:rsidP="001C077F">
      <w:pPr>
        <w:widowControl w:val="0"/>
        <w:autoSpaceDE w:val="0"/>
        <w:autoSpaceDN w:val="0"/>
        <w:adjustRightInd w:val="0"/>
        <w:rPr>
          <w:rFonts w:cs="Arial"/>
          <w:lang w:val="de-DE"/>
        </w:rPr>
      </w:pPr>
      <w:r>
        <w:rPr>
          <w:rFonts w:cs="Arial"/>
          <w:lang w:val="de-DE"/>
        </w:rPr>
        <w:t xml:space="preserve">Bekanntlich liegt auf dem </w:t>
      </w:r>
      <w:proofErr w:type="spellStart"/>
      <w:r>
        <w:rPr>
          <w:rFonts w:cs="Arial"/>
          <w:lang w:val="de-DE"/>
        </w:rPr>
        <w:t>Jungfraujoch</w:t>
      </w:r>
      <w:proofErr w:type="spellEnd"/>
      <w:r>
        <w:rPr>
          <w:rFonts w:cs="Arial"/>
          <w:lang w:val="de-DE"/>
        </w:rPr>
        <w:t xml:space="preserve"> (Bern – Berner Oberland) der höchstgelegene Bahnhof Europas. Weniger bekannt dürfte sein, dass dort oben auch Whisky lagert. Auf 3454 Metern über Meer</w:t>
      </w:r>
      <w:r w:rsidR="002C5832">
        <w:rPr>
          <w:rFonts w:cs="Arial"/>
          <w:lang w:val="de-DE"/>
        </w:rPr>
        <w:t xml:space="preserve"> wird der Single Malt „</w:t>
      </w:r>
      <w:proofErr w:type="spellStart"/>
      <w:r w:rsidR="002C5832">
        <w:rPr>
          <w:rFonts w:cs="Arial"/>
          <w:lang w:val="de-DE"/>
        </w:rPr>
        <w:t>Ice</w:t>
      </w:r>
      <w:proofErr w:type="spellEnd"/>
      <w:r w:rsidR="002C5832">
        <w:rPr>
          <w:rFonts w:cs="Arial"/>
          <w:lang w:val="de-DE"/>
        </w:rPr>
        <w:t xml:space="preserve"> Label“ bei konstant minus 4 Grad</w:t>
      </w:r>
      <w:r w:rsidR="009F4013">
        <w:rPr>
          <w:rFonts w:cs="Arial"/>
          <w:lang w:val="de-DE"/>
        </w:rPr>
        <w:t xml:space="preserve"> Celsius</w:t>
      </w:r>
      <w:r w:rsidR="002C5832">
        <w:rPr>
          <w:rFonts w:cs="Arial"/>
          <w:lang w:val="de-DE"/>
        </w:rPr>
        <w:t xml:space="preserve"> in einem Eiskeller des </w:t>
      </w:r>
      <w:proofErr w:type="spellStart"/>
      <w:r w:rsidR="002C5832">
        <w:rPr>
          <w:rFonts w:cs="Arial"/>
          <w:lang w:val="de-DE"/>
        </w:rPr>
        <w:t>Aletschgletschers</w:t>
      </w:r>
      <w:proofErr w:type="spellEnd"/>
      <w:r w:rsidR="002C5832">
        <w:rPr>
          <w:rFonts w:cs="Arial"/>
          <w:lang w:val="de-DE"/>
        </w:rPr>
        <w:t xml:space="preserve"> ausgereift. </w:t>
      </w:r>
      <w:r w:rsidR="00E4051E">
        <w:rPr>
          <w:rFonts w:cs="Arial"/>
          <w:lang w:val="de-DE"/>
        </w:rPr>
        <w:t>Whisk</w:t>
      </w:r>
      <w:r w:rsidR="003400F7">
        <w:rPr>
          <w:rFonts w:cs="Arial"/>
          <w:lang w:val="de-DE"/>
        </w:rPr>
        <w:t>y</w:t>
      </w:r>
      <w:r w:rsidR="00E4051E">
        <w:rPr>
          <w:rFonts w:cs="Arial"/>
          <w:lang w:val="de-DE"/>
        </w:rPr>
        <w:t>-Liebhaber</w:t>
      </w:r>
      <w:r w:rsidR="002C5832">
        <w:rPr>
          <w:rFonts w:cs="Arial"/>
          <w:lang w:val="de-DE"/>
        </w:rPr>
        <w:t xml:space="preserve"> können diese Spezialität </w:t>
      </w:r>
      <w:r w:rsidR="00362C55">
        <w:rPr>
          <w:rFonts w:cs="Arial"/>
          <w:lang w:val="de-DE"/>
        </w:rPr>
        <w:t xml:space="preserve">im Restaurant Crystal direkt auf dem </w:t>
      </w:r>
      <w:proofErr w:type="spellStart"/>
      <w:r w:rsidR="00362C55">
        <w:rPr>
          <w:rFonts w:cs="Arial"/>
          <w:lang w:val="de-DE"/>
        </w:rPr>
        <w:t>Jungfraujoch</w:t>
      </w:r>
      <w:proofErr w:type="spellEnd"/>
      <w:r w:rsidR="00362C55">
        <w:rPr>
          <w:rFonts w:cs="Arial"/>
          <w:lang w:val="de-DE"/>
        </w:rPr>
        <w:t xml:space="preserve"> </w:t>
      </w:r>
      <w:r w:rsidR="00F03C8F">
        <w:rPr>
          <w:rFonts w:cs="Arial"/>
          <w:lang w:val="de-DE"/>
        </w:rPr>
        <w:t>kennenlernen. Oder auch</w:t>
      </w:r>
      <w:r w:rsidR="00362C55" w:rsidRPr="00362C55">
        <w:rPr>
          <w:rFonts w:cs="Arial"/>
          <w:lang w:val="de-DE"/>
        </w:rPr>
        <w:t xml:space="preserve"> </w:t>
      </w:r>
      <w:r w:rsidR="00362C55">
        <w:rPr>
          <w:rFonts w:cs="Arial"/>
          <w:lang w:val="de-DE"/>
        </w:rPr>
        <w:t xml:space="preserve">bei einer rund zweistündigen Führung durch die Brauerei und </w:t>
      </w:r>
      <w:proofErr w:type="spellStart"/>
      <w:r w:rsidR="00362C55">
        <w:rPr>
          <w:rFonts w:cs="Arial"/>
          <w:lang w:val="de-DE"/>
        </w:rPr>
        <w:t>Destillerie</w:t>
      </w:r>
      <w:proofErr w:type="spellEnd"/>
      <w:r w:rsidR="00362C55">
        <w:rPr>
          <w:rFonts w:cs="Arial"/>
          <w:lang w:val="de-DE"/>
        </w:rPr>
        <w:t xml:space="preserve"> </w:t>
      </w:r>
      <w:proofErr w:type="spellStart"/>
      <w:r w:rsidR="00362C55">
        <w:rPr>
          <w:rFonts w:cs="Arial"/>
          <w:lang w:val="de-DE"/>
        </w:rPr>
        <w:t>Rugenbräu</w:t>
      </w:r>
      <w:proofErr w:type="spellEnd"/>
      <w:r w:rsidR="00362C55">
        <w:rPr>
          <w:rFonts w:cs="Arial"/>
          <w:lang w:val="de-DE"/>
        </w:rPr>
        <w:t xml:space="preserve"> in Matten bei Interlaken</w:t>
      </w:r>
      <w:r w:rsidR="00F03C8F">
        <w:rPr>
          <w:rFonts w:cs="Arial"/>
          <w:lang w:val="de-DE"/>
        </w:rPr>
        <w:t xml:space="preserve">. </w:t>
      </w:r>
      <w:r w:rsidR="005E795F" w:rsidRPr="005E795F">
        <w:rPr>
          <w:rFonts w:cs="Arial"/>
          <w:lang w:val="de-DE"/>
        </w:rPr>
        <w:t>www.rugenbraeu.ch/whisky/</w:t>
      </w:r>
    </w:p>
    <w:p w14:paraId="6B382180" w14:textId="33F9843E" w:rsidR="00585A1D" w:rsidRDefault="00585A1D">
      <w:pPr>
        <w:spacing w:line="240" w:lineRule="auto"/>
        <w:rPr>
          <w:rFonts w:cs="Arial"/>
          <w:lang w:val="de-DE"/>
        </w:rPr>
      </w:pPr>
      <w:r>
        <w:rPr>
          <w:rFonts w:cs="Arial"/>
          <w:lang w:val="de-DE"/>
        </w:rPr>
        <w:br w:type="page"/>
      </w:r>
    </w:p>
    <w:p w14:paraId="065305DC" w14:textId="77777777" w:rsidR="00BB3FBC" w:rsidRDefault="00BB3FBC" w:rsidP="001C077F">
      <w:pPr>
        <w:widowControl w:val="0"/>
        <w:autoSpaceDE w:val="0"/>
        <w:autoSpaceDN w:val="0"/>
        <w:adjustRightInd w:val="0"/>
        <w:rPr>
          <w:rFonts w:cs="Arial"/>
          <w:lang w:val="de-DE"/>
        </w:rPr>
      </w:pPr>
    </w:p>
    <w:p w14:paraId="35A179C7" w14:textId="64381510" w:rsidR="008C32C7" w:rsidRPr="00B1031C" w:rsidRDefault="008C32C7" w:rsidP="001C077F">
      <w:pPr>
        <w:widowControl w:val="0"/>
        <w:autoSpaceDE w:val="0"/>
        <w:autoSpaceDN w:val="0"/>
        <w:adjustRightInd w:val="0"/>
        <w:rPr>
          <w:rFonts w:cs="Arial"/>
          <w:b/>
          <w:lang w:val="de-DE"/>
        </w:rPr>
      </w:pPr>
      <w:r w:rsidRPr="00B1031C">
        <w:rPr>
          <w:rFonts w:cs="Arial"/>
          <w:b/>
          <w:lang w:val="de-DE"/>
        </w:rPr>
        <w:t>Von Whisky zu Whisky</w:t>
      </w:r>
    </w:p>
    <w:p w14:paraId="22566700" w14:textId="1386EDFA" w:rsidR="00B1031C" w:rsidRDefault="008C32C7" w:rsidP="001C077F">
      <w:pPr>
        <w:rPr>
          <w:rFonts w:cs="Arial"/>
          <w:lang w:val="de-DE"/>
        </w:rPr>
      </w:pPr>
      <w:r>
        <w:rPr>
          <w:rFonts w:cs="Arial"/>
          <w:lang w:val="de-DE"/>
        </w:rPr>
        <w:t xml:space="preserve">Manchmal ist es einfach zu schade, den Whisky in </w:t>
      </w:r>
      <w:r w:rsidR="003A7D76">
        <w:rPr>
          <w:rFonts w:cs="Arial"/>
          <w:lang w:val="de-DE"/>
        </w:rPr>
        <w:t>dunklen Kellern</w:t>
      </w:r>
      <w:r>
        <w:rPr>
          <w:rFonts w:cs="Arial"/>
          <w:lang w:val="de-DE"/>
        </w:rPr>
        <w:t xml:space="preserve"> zu trinken. Besonders </w:t>
      </w:r>
      <w:r w:rsidR="006122FF">
        <w:rPr>
          <w:rFonts w:cs="Arial"/>
          <w:lang w:val="de-DE"/>
        </w:rPr>
        <w:t xml:space="preserve">in Häusern, die mit einer spektakulären </w:t>
      </w:r>
      <w:r w:rsidR="003A7D76">
        <w:rPr>
          <w:rFonts w:cs="Arial"/>
          <w:lang w:val="de-DE"/>
        </w:rPr>
        <w:t xml:space="preserve">Panoramasicht </w:t>
      </w:r>
      <w:r w:rsidR="006122FF">
        <w:rPr>
          <w:rFonts w:cs="Arial"/>
          <w:lang w:val="de-DE"/>
        </w:rPr>
        <w:t>glänzen. Auf dem Whisky</w:t>
      </w:r>
      <w:r w:rsidR="00E4051E">
        <w:rPr>
          <w:rFonts w:cs="Arial"/>
          <w:lang w:val="de-DE"/>
        </w:rPr>
        <w:t>-</w:t>
      </w:r>
      <w:proofErr w:type="spellStart"/>
      <w:r w:rsidR="00E4051E">
        <w:rPr>
          <w:rFonts w:cs="Arial"/>
          <w:lang w:val="de-DE"/>
        </w:rPr>
        <w:t>T</w:t>
      </w:r>
      <w:r w:rsidR="006122FF">
        <w:rPr>
          <w:rFonts w:cs="Arial"/>
          <w:lang w:val="de-DE"/>
        </w:rPr>
        <w:t>rek</w:t>
      </w:r>
      <w:proofErr w:type="spellEnd"/>
      <w:r w:rsidR="006122FF">
        <w:rPr>
          <w:rFonts w:cs="Arial"/>
          <w:lang w:val="de-DE"/>
        </w:rPr>
        <w:t xml:space="preserve"> im Alpsteingebiet (Ostschweiz/Liechtenstein) können Wanderer darum nun beides kombinieren. </w:t>
      </w:r>
      <w:r w:rsidR="007A5A63">
        <w:rPr>
          <w:rFonts w:cs="Arial"/>
          <w:lang w:val="de-DE"/>
        </w:rPr>
        <w:t xml:space="preserve">27 (Berg-)Gasthäuser der Region lagern ihre ausgesuchten Whiskys in Eichenfässern und bieten diese im </w:t>
      </w:r>
      <w:r w:rsidR="00585A1D">
        <w:rPr>
          <w:rFonts w:cs="Arial"/>
          <w:lang w:val="de-DE"/>
        </w:rPr>
        <w:t xml:space="preserve">offenen Ausschank </w:t>
      </w:r>
      <w:r w:rsidR="007A5A63">
        <w:rPr>
          <w:rFonts w:cs="Arial"/>
          <w:lang w:val="de-DE"/>
        </w:rPr>
        <w:t xml:space="preserve">an. </w:t>
      </w:r>
      <w:r w:rsidR="001A20A2">
        <w:rPr>
          <w:rFonts w:cs="Arial"/>
          <w:lang w:val="de-DE"/>
        </w:rPr>
        <w:t xml:space="preserve">Der Whisky-Wanderer kann aus zwei verschiedenen Angeboten wählen. In der 9er-Tour für 150 Schweizer Franken (rund 137 Euro) ist der Konsum von neun Whiskys in frei wählbaren Berggasthäusern enthalten. In der kompletten Tour für 400 Schweizer Franken (rund 367 Euro) ist neben dem Besuch aller 27 Gasthäuser auch eine Sammlerbox </w:t>
      </w:r>
      <w:r w:rsidR="00B1031C">
        <w:rPr>
          <w:rFonts w:cs="Arial"/>
          <w:lang w:val="de-DE"/>
        </w:rPr>
        <w:t>mit</w:t>
      </w:r>
      <w:r w:rsidR="001A20A2">
        <w:rPr>
          <w:rFonts w:cs="Arial"/>
          <w:lang w:val="de-DE"/>
        </w:rPr>
        <w:t xml:space="preserve"> allen 27 Whiskys </w:t>
      </w:r>
      <w:r w:rsidR="00B1031C">
        <w:rPr>
          <w:rFonts w:cs="Arial"/>
          <w:lang w:val="de-DE"/>
        </w:rPr>
        <w:t>(</w:t>
      </w:r>
      <w:r w:rsidR="009F4013">
        <w:rPr>
          <w:rFonts w:cs="Arial"/>
          <w:lang w:val="de-DE"/>
        </w:rPr>
        <w:t xml:space="preserve">je </w:t>
      </w:r>
      <w:r w:rsidR="001A20A2">
        <w:rPr>
          <w:rFonts w:cs="Arial"/>
          <w:lang w:val="de-DE"/>
        </w:rPr>
        <w:t>0,1 Liter</w:t>
      </w:r>
      <w:r w:rsidR="00B1031C">
        <w:rPr>
          <w:rFonts w:cs="Arial"/>
          <w:lang w:val="de-DE"/>
        </w:rPr>
        <w:t>)</w:t>
      </w:r>
      <w:r w:rsidR="001A20A2">
        <w:rPr>
          <w:rFonts w:cs="Arial"/>
          <w:lang w:val="de-DE"/>
        </w:rPr>
        <w:t xml:space="preserve"> inklusive. </w:t>
      </w:r>
      <w:r w:rsidR="00B1031C">
        <w:rPr>
          <w:rFonts w:cs="Arial"/>
          <w:lang w:val="de-DE"/>
        </w:rPr>
        <w:t xml:space="preserve">Die Touren können über die Brauerei und </w:t>
      </w:r>
      <w:proofErr w:type="spellStart"/>
      <w:r w:rsidR="00B1031C">
        <w:rPr>
          <w:rFonts w:cs="Arial"/>
          <w:lang w:val="de-DE"/>
        </w:rPr>
        <w:t>Destillerie</w:t>
      </w:r>
      <w:proofErr w:type="spellEnd"/>
      <w:r w:rsidR="00B1031C">
        <w:rPr>
          <w:rFonts w:cs="Arial"/>
          <w:lang w:val="de-DE"/>
        </w:rPr>
        <w:t xml:space="preserve"> Locher in Appenzell gebucht werden. </w:t>
      </w:r>
      <w:r w:rsidR="00585A1D" w:rsidRPr="00585A1D">
        <w:rPr>
          <w:rPrChange w:id="1" w:author="Nicola von Stillfried" w:date="2017-06-22T10:03:00Z">
            <w:rPr>
              <w:rStyle w:val="Hyperlink"/>
              <w:rFonts w:cs="Arial"/>
              <w:lang w:val="de-DE"/>
            </w:rPr>
          </w:rPrChange>
        </w:rPr>
        <w:t>www.myswitzerland.com/de-de/appenzeller-whiskytrek.html</w:t>
      </w:r>
      <w:ins w:id="2" w:author="Nicola von Stillfried" w:date="2017-06-22T10:03:00Z">
        <w:r w:rsidR="00585A1D">
          <w:rPr>
            <w:rFonts w:cs="Arial"/>
            <w:lang w:val="de-DE"/>
          </w:rPr>
          <w:t xml:space="preserve">, </w:t>
        </w:r>
      </w:ins>
      <w:r w:rsidR="00B1031C" w:rsidRPr="005E795F">
        <w:rPr>
          <w:rFonts w:cs="Arial"/>
          <w:lang w:val="de-DE"/>
        </w:rPr>
        <w:t>www.saentismalt.com/en/whiskytrek.html</w:t>
      </w:r>
    </w:p>
    <w:p w14:paraId="23C16123" w14:textId="77777777" w:rsidR="00292CB8" w:rsidRPr="00712936" w:rsidRDefault="00292CB8" w:rsidP="001C077F">
      <w:pPr>
        <w:rPr>
          <w:lang w:val="de-DE"/>
        </w:rPr>
      </w:pPr>
    </w:p>
    <w:p w14:paraId="40D358AF" w14:textId="3C13FC20" w:rsidR="00A7629E" w:rsidRPr="00712936" w:rsidRDefault="00A7629E" w:rsidP="001C077F">
      <w:pPr>
        <w:rPr>
          <w:b/>
          <w:lang w:val="de-DE"/>
        </w:rPr>
      </w:pPr>
      <w:r w:rsidRPr="00712936">
        <w:rPr>
          <w:b/>
          <w:lang w:val="de-DE"/>
        </w:rPr>
        <w:t>Weitere Informationen zum Urlaub in der Schweiz gibt es im Internet unter MySwitzerland.com, der E-Mail-Adresse info@MySwitzerland.com oder unter der kostenfreien Rufnummer von Schweiz Tourismus mit persönlicher Beratung 00800 100 200 30.</w:t>
      </w:r>
    </w:p>
    <w:p w14:paraId="18252DB1" w14:textId="77777777" w:rsidR="00A7629E" w:rsidRPr="00712936" w:rsidRDefault="00A7629E" w:rsidP="00712936">
      <w:pPr>
        <w:rPr>
          <w:lang w:val="de-DE"/>
        </w:rPr>
      </w:pPr>
    </w:p>
    <w:p w14:paraId="55470ACF" w14:textId="72664770" w:rsidR="00292CB8" w:rsidRPr="00712936" w:rsidRDefault="00292CB8" w:rsidP="00712936">
      <w:pPr>
        <w:rPr>
          <w:b/>
          <w:color w:val="808080" w:themeColor="background1" w:themeShade="80"/>
          <w:lang w:val="de-DE"/>
        </w:rPr>
      </w:pPr>
      <w:r w:rsidRPr="00712936">
        <w:rPr>
          <w:b/>
          <w:color w:val="808080" w:themeColor="background1" w:themeShade="80"/>
          <w:lang w:val="de-DE"/>
        </w:rPr>
        <w:t>Informationen an die Medien</w:t>
      </w:r>
    </w:p>
    <w:p w14:paraId="21769D5D" w14:textId="685396F0" w:rsidR="00292CB8" w:rsidRPr="00712936" w:rsidRDefault="00292CB8" w:rsidP="00712936">
      <w:pPr>
        <w:rPr>
          <w:color w:val="808080" w:themeColor="background1" w:themeShade="80"/>
          <w:lang w:val="de-DE"/>
        </w:rPr>
      </w:pPr>
      <w:r w:rsidRPr="00712936">
        <w:rPr>
          <w:color w:val="808080" w:themeColor="background1" w:themeShade="80"/>
          <w:lang w:val="de-DE"/>
        </w:rPr>
        <w:t xml:space="preserve">Ein </w:t>
      </w:r>
      <w:proofErr w:type="spellStart"/>
      <w:r w:rsidRPr="00712936">
        <w:rPr>
          <w:color w:val="808080" w:themeColor="background1" w:themeShade="80"/>
          <w:lang w:val="de-DE"/>
        </w:rPr>
        <w:t>Keyvisual</w:t>
      </w:r>
      <w:proofErr w:type="spellEnd"/>
      <w:r w:rsidRPr="00712936">
        <w:rPr>
          <w:color w:val="808080" w:themeColor="background1" w:themeShade="80"/>
          <w:lang w:val="de-DE"/>
        </w:rPr>
        <w:t xml:space="preserve"> zu dieser Meldung sowie andere Medienmitteilungen und Informationen finden Sie auf </w:t>
      </w:r>
      <w:r w:rsidR="006E6FB5">
        <w:rPr>
          <w:color w:val="808080" w:themeColor="background1" w:themeShade="80"/>
          <w:lang w:val="de-DE"/>
        </w:rPr>
        <w:t>www.MySwitzerland.com/medien-de</w:t>
      </w:r>
      <w:r w:rsidRPr="00712936">
        <w:rPr>
          <w:color w:val="808080" w:themeColor="background1" w:themeShade="80"/>
          <w:lang w:val="de-DE"/>
        </w:rPr>
        <w:t xml:space="preserve">. </w:t>
      </w:r>
    </w:p>
    <w:p w14:paraId="29BD42DD" w14:textId="77777777" w:rsidR="00C35393" w:rsidRPr="00712936" w:rsidRDefault="00C35393" w:rsidP="00712936">
      <w:pPr>
        <w:rPr>
          <w:b/>
          <w:color w:val="808080" w:themeColor="background1" w:themeShade="80"/>
          <w:lang w:val="de-DE"/>
        </w:rPr>
      </w:pPr>
    </w:p>
    <w:p w14:paraId="06CD3144" w14:textId="77777777" w:rsidR="00DF508B" w:rsidRPr="00C820E4" w:rsidRDefault="00DF508B" w:rsidP="00C820E4">
      <w:pPr>
        <w:rPr>
          <w:color w:val="808080" w:themeColor="background1" w:themeShade="80"/>
          <w:lang w:val="de-DE"/>
        </w:rPr>
      </w:pPr>
      <w:r w:rsidRPr="00C820E4">
        <w:rPr>
          <w:color w:val="808080" w:themeColor="background1" w:themeShade="80"/>
          <w:lang w:val="de-DE"/>
        </w:rPr>
        <w:t>Weitere Auskünfte:</w:t>
      </w:r>
    </w:p>
    <w:p w14:paraId="08E7B1EF" w14:textId="77777777" w:rsidR="00DF508B" w:rsidRPr="002005EF" w:rsidRDefault="00DF508B" w:rsidP="002005EF">
      <w:pPr>
        <w:rPr>
          <w:color w:val="808080" w:themeColor="background1" w:themeShade="80"/>
          <w:lang w:val="de-DE"/>
        </w:rPr>
      </w:pPr>
      <w:r w:rsidRPr="002005EF">
        <w:rPr>
          <w:color w:val="808080" w:themeColor="background1" w:themeShade="80"/>
          <w:lang w:val="de-DE"/>
        </w:rPr>
        <w:t xml:space="preserve">Thomas </w:t>
      </w:r>
      <w:proofErr w:type="spellStart"/>
      <w:r w:rsidRPr="002005EF">
        <w:rPr>
          <w:color w:val="808080" w:themeColor="background1" w:themeShade="80"/>
          <w:lang w:val="de-DE"/>
        </w:rPr>
        <w:t>Vetsch</w:t>
      </w:r>
      <w:proofErr w:type="spellEnd"/>
      <w:r w:rsidRPr="002005EF">
        <w:rPr>
          <w:color w:val="808080" w:themeColor="background1" w:themeShade="80"/>
          <w:lang w:val="de-DE"/>
        </w:rPr>
        <w:t xml:space="preserve">, </w:t>
      </w:r>
      <w:proofErr w:type="spellStart"/>
      <w:r w:rsidRPr="002005EF">
        <w:rPr>
          <w:color w:val="808080" w:themeColor="background1" w:themeShade="80"/>
          <w:lang w:val="de-DE"/>
        </w:rPr>
        <w:t>District</w:t>
      </w:r>
      <w:proofErr w:type="spellEnd"/>
      <w:r w:rsidRPr="002005EF">
        <w:rPr>
          <w:color w:val="808080" w:themeColor="background1" w:themeShade="80"/>
          <w:lang w:val="de-DE"/>
        </w:rPr>
        <w:t xml:space="preserve"> Manager Nord- und Ostdeutschland</w:t>
      </w:r>
    </w:p>
    <w:p w14:paraId="1586CCFC" w14:textId="5674DB01" w:rsidR="00156F96" w:rsidRPr="002005EF" w:rsidRDefault="00DF508B" w:rsidP="002005EF">
      <w:pPr>
        <w:rPr>
          <w:color w:val="808080" w:themeColor="background1" w:themeShade="80"/>
          <w:lang w:val="de-DE"/>
        </w:rPr>
      </w:pPr>
      <w:r w:rsidRPr="002005EF">
        <w:rPr>
          <w:color w:val="808080" w:themeColor="background1" w:themeShade="80"/>
          <w:lang w:val="de-DE"/>
        </w:rPr>
        <w:t xml:space="preserve">Telefon 030 – 695 797 111, E-Mail: </w:t>
      </w:r>
      <w:r w:rsidR="00A97A97" w:rsidRPr="00A97A97">
        <w:rPr>
          <w:color w:val="808080" w:themeColor="background1" w:themeShade="80"/>
          <w:lang w:val="de-DE"/>
        </w:rPr>
        <w:t>thomas.vetsch@switzerland.com</w:t>
      </w:r>
      <w:r w:rsidR="00A97A97">
        <w:rPr>
          <w:color w:val="808080" w:themeColor="background1" w:themeShade="80"/>
          <w:lang w:val="de-DE"/>
        </w:rPr>
        <w:t xml:space="preserve">, </w:t>
      </w:r>
      <w:proofErr w:type="spellStart"/>
      <w:r w:rsidR="00C70FC3">
        <w:rPr>
          <w:color w:val="808080" w:themeColor="background1" w:themeShade="80"/>
          <w:lang w:val="de-DE"/>
        </w:rPr>
        <w:t>Twitter</w:t>
      </w:r>
      <w:proofErr w:type="spellEnd"/>
      <w:r w:rsidR="00C70FC3">
        <w:rPr>
          <w:color w:val="808080" w:themeColor="background1" w:themeShade="80"/>
          <w:lang w:val="de-DE"/>
        </w:rPr>
        <w:t xml:space="preserve">: </w:t>
      </w:r>
      <w:r w:rsidR="00A97A97">
        <w:rPr>
          <w:color w:val="808080" w:themeColor="background1" w:themeShade="80"/>
          <w:lang w:val="de-DE"/>
        </w:rPr>
        <w:t>@</w:t>
      </w:r>
      <w:proofErr w:type="spellStart"/>
      <w:r w:rsidR="00A97A97">
        <w:rPr>
          <w:color w:val="808080" w:themeColor="background1" w:themeShade="80"/>
          <w:lang w:val="de-DE"/>
        </w:rPr>
        <w:t>STMediaD</w:t>
      </w:r>
      <w:proofErr w:type="spellEnd"/>
    </w:p>
    <w:sectPr w:rsidR="00156F96" w:rsidRPr="002005EF"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698AC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53AF0" w14:textId="77777777" w:rsidR="00F40DDF" w:rsidRDefault="00F40DDF" w:rsidP="00723009">
      <w:pPr>
        <w:spacing w:line="240" w:lineRule="auto"/>
      </w:pPr>
      <w:r>
        <w:separator/>
      </w:r>
    </w:p>
  </w:endnote>
  <w:endnote w:type="continuationSeparator" w:id="0">
    <w:p w14:paraId="759EE437" w14:textId="77777777" w:rsidR="00F40DDF" w:rsidRDefault="00F40DDF"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B1031C" w:rsidRDefault="00B1031C" w:rsidP="008308A6">
    <w:pPr>
      <w:pStyle w:val="Footer"/>
    </w:pPr>
  </w:p>
  <w:p w14:paraId="253492EB" w14:textId="77777777" w:rsidR="00B1031C" w:rsidRPr="00592C7A" w:rsidRDefault="00B1031C" w:rsidP="008308A6">
    <w:pPr>
      <w:pStyle w:val="Footer"/>
    </w:pPr>
  </w:p>
  <w:p w14:paraId="6CF517E9" w14:textId="77777777" w:rsidR="00B1031C" w:rsidRPr="00592C7A" w:rsidRDefault="00B1031C" w:rsidP="008308A6">
    <w:pPr>
      <w:pStyle w:val="Footer"/>
      <w:rPr>
        <w:b/>
      </w:rPr>
    </w:pPr>
    <w:r>
      <w:rPr>
        <w:b/>
      </w:rPr>
      <w:t>Schweiz Tourismus</w:t>
    </w:r>
  </w:p>
  <w:p w14:paraId="11A33DFC" w14:textId="31BC595F" w:rsidR="00B1031C" w:rsidRPr="008308A6" w:rsidRDefault="00B1031C" w:rsidP="008308A6">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6771E" w14:textId="77777777" w:rsidR="00F40DDF" w:rsidRDefault="00F40DDF" w:rsidP="00723009">
      <w:pPr>
        <w:spacing w:line="240" w:lineRule="auto"/>
      </w:pPr>
      <w:r>
        <w:separator/>
      </w:r>
    </w:p>
  </w:footnote>
  <w:footnote w:type="continuationSeparator" w:id="0">
    <w:p w14:paraId="15739294" w14:textId="77777777" w:rsidR="00F40DDF" w:rsidRDefault="00F40DDF"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B1031C" w:rsidRPr="00723009" w:rsidRDefault="00B1031C"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B1031C" w:rsidRDefault="00B1031C">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B1031C" w:rsidRDefault="00B1031C"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CD2E16" w:rsidRDefault="00CD2E16"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xtdienst IB">
    <w15:presenceInfo w15:providerId="None" w15:userId="Textdienst 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049A0"/>
    <w:rsid w:val="00010FCB"/>
    <w:rsid w:val="00013538"/>
    <w:rsid w:val="000144EE"/>
    <w:rsid w:val="00015A43"/>
    <w:rsid w:val="00016F71"/>
    <w:rsid w:val="00025629"/>
    <w:rsid w:val="000266D8"/>
    <w:rsid w:val="00026B80"/>
    <w:rsid w:val="00030030"/>
    <w:rsid w:val="00030D49"/>
    <w:rsid w:val="000358C1"/>
    <w:rsid w:val="00036BD4"/>
    <w:rsid w:val="000370FD"/>
    <w:rsid w:val="00056DFE"/>
    <w:rsid w:val="0005712F"/>
    <w:rsid w:val="00076D1A"/>
    <w:rsid w:val="000934D0"/>
    <w:rsid w:val="000A6E63"/>
    <w:rsid w:val="000A7273"/>
    <w:rsid w:val="000B3EF0"/>
    <w:rsid w:val="000D46F3"/>
    <w:rsid w:val="000E019A"/>
    <w:rsid w:val="000F1A59"/>
    <w:rsid w:val="000F5E4F"/>
    <w:rsid w:val="001117BA"/>
    <w:rsid w:val="00122382"/>
    <w:rsid w:val="0012317F"/>
    <w:rsid w:val="00125119"/>
    <w:rsid w:val="0014344A"/>
    <w:rsid w:val="00152D8C"/>
    <w:rsid w:val="00154418"/>
    <w:rsid w:val="001567C0"/>
    <w:rsid w:val="00156F96"/>
    <w:rsid w:val="001612AB"/>
    <w:rsid w:val="001623A3"/>
    <w:rsid w:val="00167667"/>
    <w:rsid w:val="00170D9E"/>
    <w:rsid w:val="00171BE3"/>
    <w:rsid w:val="00176EC5"/>
    <w:rsid w:val="001844BA"/>
    <w:rsid w:val="001920C4"/>
    <w:rsid w:val="00195E72"/>
    <w:rsid w:val="00196C71"/>
    <w:rsid w:val="001973E4"/>
    <w:rsid w:val="001A20A2"/>
    <w:rsid w:val="001C077F"/>
    <w:rsid w:val="001C783F"/>
    <w:rsid w:val="001D1947"/>
    <w:rsid w:val="001D2813"/>
    <w:rsid w:val="001D2AA5"/>
    <w:rsid w:val="002005EF"/>
    <w:rsid w:val="00204EAB"/>
    <w:rsid w:val="002125A1"/>
    <w:rsid w:val="0022207A"/>
    <w:rsid w:val="00244494"/>
    <w:rsid w:val="00244874"/>
    <w:rsid w:val="002502B0"/>
    <w:rsid w:val="00256DB4"/>
    <w:rsid w:val="0026067E"/>
    <w:rsid w:val="002623A9"/>
    <w:rsid w:val="00270993"/>
    <w:rsid w:val="0027192C"/>
    <w:rsid w:val="002727DF"/>
    <w:rsid w:val="002736D6"/>
    <w:rsid w:val="00275BA3"/>
    <w:rsid w:val="00281607"/>
    <w:rsid w:val="00292CB8"/>
    <w:rsid w:val="00296233"/>
    <w:rsid w:val="002A1359"/>
    <w:rsid w:val="002A4F87"/>
    <w:rsid w:val="002B5E36"/>
    <w:rsid w:val="002C5832"/>
    <w:rsid w:val="002D1DA0"/>
    <w:rsid w:val="002E4CB2"/>
    <w:rsid w:val="00314D27"/>
    <w:rsid w:val="00317BDD"/>
    <w:rsid w:val="003202DD"/>
    <w:rsid w:val="003400F7"/>
    <w:rsid w:val="00340D71"/>
    <w:rsid w:val="00350030"/>
    <w:rsid w:val="00356416"/>
    <w:rsid w:val="00356498"/>
    <w:rsid w:val="0035699D"/>
    <w:rsid w:val="003621AA"/>
    <w:rsid w:val="00362C55"/>
    <w:rsid w:val="00374255"/>
    <w:rsid w:val="00377910"/>
    <w:rsid w:val="00380103"/>
    <w:rsid w:val="003838FC"/>
    <w:rsid w:val="00393DB5"/>
    <w:rsid w:val="003A63E6"/>
    <w:rsid w:val="003A7297"/>
    <w:rsid w:val="003A7D76"/>
    <w:rsid w:val="003B3FC7"/>
    <w:rsid w:val="003B66F4"/>
    <w:rsid w:val="003C39CA"/>
    <w:rsid w:val="003C4C0A"/>
    <w:rsid w:val="003D22C0"/>
    <w:rsid w:val="003E14BF"/>
    <w:rsid w:val="003E4348"/>
    <w:rsid w:val="003F10ED"/>
    <w:rsid w:val="00405B5A"/>
    <w:rsid w:val="004072ED"/>
    <w:rsid w:val="004140E3"/>
    <w:rsid w:val="00414822"/>
    <w:rsid w:val="004202F9"/>
    <w:rsid w:val="00430219"/>
    <w:rsid w:val="004330F5"/>
    <w:rsid w:val="00457C0B"/>
    <w:rsid w:val="00482460"/>
    <w:rsid w:val="00482860"/>
    <w:rsid w:val="00485D52"/>
    <w:rsid w:val="0049390F"/>
    <w:rsid w:val="004A485B"/>
    <w:rsid w:val="004B01BD"/>
    <w:rsid w:val="004B4A10"/>
    <w:rsid w:val="004B5374"/>
    <w:rsid w:val="004B7599"/>
    <w:rsid w:val="004C1FDA"/>
    <w:rsid w:val="004D1784"/>
    <w:rsid w:val="004D5C19"/>
    <w:rsid w:val="004D7D20"/>
    <w:rsid w:val="004F03D8"/>
    <w:rsid w:val="004F3E2A"/>
    <w:rsid w:val="004F57C5"/>
    <w:rsid w:val="005016A5"/>
    <w:rsid w:val="00502316"/>
    <w:rsid w:val="005048D2"/>
    <w:rsid w:val="005263E1"/>
    <w:rsid w:val="00536D9A"/>
    <w:rsid w:val="00541FFD"/>
    <w:rsid w:val="00552732"/>
    <w:rsid w:val="005545EA"/>
    <w:rsid w:val="00554620"/>
    <w:rsid w:val="00557F9F"/>
    <w:rsid w:val="00562532"/>
    <w:rsid w:val="00567422"/>
    <w:rsid w:val="0057153A"/>
    <w:rsid w:val="00571DE2"/>
    <w:rsid w:val="00575E3C"/>
    <w:rsid w:val="0058178F"/>
    <w:rsid w:val="00583336"/>
    <w:rsid w:val="00585A1D"/>
    <w:rsid w:val="00592C7A"/>
    <w:rsid w:val="005A4928"/>
    <w:rsid w:val="005B3D05"/>
    <w:rsid w:val="005C4273"/>
    <w:rsid w:val="005C65CB"/>
    <w:rsid w:val="005D110B"/>
    <w:rsid w:val="005D320F"/>
    <w:rsid w:val="005E0549"/>
    <w:rsid w:val="005E795F"/>
    <w:rsid w:val="005F0C1D"/>
    <w:rsid w:val="005F1093"/>
    <w:rsid w:val="005F1E2D"/>
    <w:rsid w:val="005F7B9E"/>
    <w:rsid w:val="005F7D93"/>
    <w:rsid w:val="006003CB"/>
    <w:rsid w:val="00600D7E"/>
    <w:rsid w:val="006122FF"/>
    <w:rsid w:val="006131A3"/>
    <w:rsid w:val="0061588B"/>
    <w:rsid w:val="00631261"/>
    <w:rsid w:val="00632F62"/>
    <w:rsid w:val="00636904"/>
    <w:rsid w:val="00643FC8"/>
    <w:rsid w:val="00650D69"/>
    <w:rsid w:val="0065119E"/>
    <w:rsid w:val="006542BD"/>
    <w:rsid w:val="00656772"/>
    <w:rsid w:val="00672BBF"/>
    <w:rsid w:val="00672EEC"/>
    <w:rsid w:val="00673F2D"/>
    <w:rsid w:val="006907F0"/>
    <w:rsid w:val="00691FDA"/>
    <w:rsid w:val="006940D2"/>
    <w:rsid w:val="0069632F"/>
    <w:rsid w:val="0069670C"/>
    <w:rsid w:val="00696FAA"/>
    <w:rsid w:val="006C1A7A"/>
    <w:rsid w:val="006C3335"/>
    <w:rsid w:val="006E1307"/>
    <w:rsid w:val="006E41DE"/>
    <w:rsid w:val="006E5D86"/>
    <w:rsid w:val="006E6FB5"/>
    <w:rsid w:val="006F548B"/>
    <w:rsid w:val="007004A9"/>
    <w:rsid w:val="0071047B"/>
    <w:rsid w:val="00712936"/>
    <w:rsid w:val="00715B9C"/>
    <w:rsid w:val="00723009"/>
    <w:rsid w:val="00730163"/>
    <w:rsid w:val="00740F1C"/>
    <w:rsid w:val="007422CE"/>
    <w:rsid w:val="00745EF7"/>
    <w:rsid w:val="007559C2"/>
    <w:rsid w:val="00761683"/>
    <w:rsid w:val="00764177"/>
    <w:rsid w:val="00765468"/>
    <w:rsid w:val="00771209"/>
    <w:rsid w:val="007724A8"/>
    <w:rsid w:val="007821D2"/>
    <w:rsid w:val="00784B1D"/>
    <w:rsid w:val="007857AD"/>
    <w:rsid w:val="00786C3E"/>
    <w:rsid w:val="00786F4F"/>
    <w:rsid w:val="007A5A63"/>
    <w:rsid w:val="007B0B3B"/>
    <w:rsid w:val="007B4AC6"/>
    <w:rsid w:val="007B7C92"/>
    <w:rsid w:val="007D14E4"/>
    <w:rsid w:val="007D4AFC"/>
    <w:rsid w:val="007D6F67"/>
    <w:rsid w:val="007E33AC"/>
    <w:rsid w:val="007E44DE"/>
    <w:rsid w:val="007F2F3E"/>
    <w:rsid w:val="0080557A"/>
    <w:rsid w:val="008112DF"/>
    <w:rsid w:val="008168AF"/>
    <w:rsid w:val="00821453"/>
    <w:rsid w:val="008308A6"/>
    <w:rsid w:val="008330EA"/>
    <w:rsid w:val="00841771"/>
    <w:rsid w:val="008446AA"/>
    <w:rsid w:val="00846BDF"/>
    <w:rsid w:val="008758B9"/>
    <w:rsid w:val="00882496"/>
    <w:rsid w:val="008A1ABA"/>
    <w:rsid w:val="008A44EB"/>
    <w:rsid w:val="008B3B5D"/>
    <w:rsid w:val="008B6D27"/>
    <w:rsid w:val="008C32C7"/>
    <w:rsid w:val="008D3A9F"/>
    <w:rsid w:val="008D72CA"/>
    <w:rsid w:val="008D7FF2"/>
    <w:rsid w:val="008E60AE"/>
    <w:rsid w:val="008F0497"/>
    <w:rsid w:val="008F0C23"/>
    <w:rsid w:val="00900C9F"/>
    <w:rsid w:val="00904A18"/>
    <w:rsid w:val="00905029"/>
    <w:rsid w:val="00905B28"/>
    <w:rsid w:val="00910352"/>
    <w:rsid w:val="00910C12"/>
    <w:rsid w:val="009161C4"/>
    <w:rsid w:val="009241AA"/>
    <w:rsid w:val="0092549D"/>
    <w:rsid w:val="0092571F"/>
    <w:rsid w:val="00932C5C"/>
    <w:rsid w:val="00936C7E"/>
    <w:rsid w:val="00946EF1"/>
    <w:rsid w:val="009473DD"/>
    <w:rsid w:val="00951DA8"/>
    <w:rsid w:val="009577BF"/>
    <w:rsid w:val="00957A84"/>
    <w:rsid w:val="00965418"/>
    <w:rsid w:val="00970A1F"/>
    <w:rsid w:val="0097353D"/>
    <w:rsid w:val="00980C5B"/>
    <w:rsid w:val="009A4A2B"/>
    <w:rsid w:val="009B7988"/>
    <w:rsid w:val="009C0037"/>
    <w:rsid w:val="009C17D0"/>
    <w:rsid w:val="009C213F"/>
    <w:rsid w:val="009D069A"/>
    <w:rsid w:val="009D5780"/>
    <w:rsid w:val="009E2AAD"/>
    <w:rsid w:val="009E4761"/>
    <w:rsid w:val="009F2B54"/>
    <w:rsid w:val="009F4013"/>
    <w:rsid w:val="00A272A3"/>
    <w:rsid w:val="00A368BB"/>
    <w:rsid w:val="00A37FAA"/>
    <w:rsid w:val="00A43D4F"/>
    <w:rsid w:val="00A532A5"/>
    <w:rsid w:val="00A61563"/>
    <w:rsid w:val="00A631B8"/>
    <w:rsid w:val="00A654F6"/>
    <w:rsid w:val="00A759AF"/>
    <w:rsid w:val="00A7629E"/>
    <w:rsid w:val="00A82D95"/>
    <w:rsid w:val="00A83458"/>
    <w:rsid w:val="00A83555"/>
    <w:rsid w:val="00A91145"/>
    <w:rsid w:val="00A92EE2"/>
    <w:rsid w:val="00A97A97"/>
    <w:rsid w:val="00AA10D7"/>
    <w:rsid w:val="00AA3BEF"/>
    <w:rsid w:val="00AB0104"/>
    <w:rsid w:val="00AC58A6"/>
    <w:rsid w:val="00AC7E4B"/>
    <w:rsid w:val="00AD3C46"/>
    <w:rsid w:val="00AD441F"/>
    <w:rsid w:val="00AD49E5"/>
    <w:rsid w:val="00AE4630"/>
    <w:rsid w:val="00AE549B"/>
    <w:rsid w:val="00AF00D5"/>
    <w:rsid w:val="00AF39C3"/>
    <w:rsid w:val="00AF3F6A"/>
    <w:rsid w:val="00B02D25"/>
    <w:rsid w:val="00B1031C"/>
    <w:rsid w:val="00B11F30"/>
    <w:rsid w:val="00B14D52"/>
    <w:rsid w:val="00B24067"/>
    <w:rsid w:val="00B36B79"/>
    <w:rsid w:val="00B377EF"/>
    <w:rsid w:val="00B504B8"/>
    <w:rsid w:val="00B55491"/>
    <w:rsid w:val="00B71C9D"/>
    <w:rsid w:val="00B93F0E"/>
    <w:rsid w:val="00B96B4D"/>
    <w:rsid w:val="00BA0246"/>
    <w:rsid w:val="00BA5A2C"/>
    <w:rsid w:val="00BA5A3A"/>
    <w:rsid w:val="00BA6813"/>
    <w:rsid w:val="00BB03D7"/>
    <w:rsid w:val="00BB313A"/>
    <w:rsid w:val="00BB3FBC"/>
    <w:rsid w:val="00BB51A9"/>
    <w:rsid w:val="00BC1582"/>
    <w:rsid w:val="00BC2B3A"/>
    <w:rsid w:val="00BD39FA"/>
    <w:rsid w:val="00BE15DF"/>
    <w:rsid w:val="00BF417A"/>
    <w:rsid w:val="00C00043"/>
    <w:rsid w:val="00C008A7"/>
    <w:rsid w:val="00C042B2"/>
    <w:rsid w:val="00C16EE7"/>
    <w:rsid w:val="00C17DCE"/>
    <w:rsid w:val="00C25382"/>
    <w:rsid w:val="00C269EB"/>
    <w:rsid w:val="00C35393"/>
    <w:rsid w:val="00C37381"/>
    <w:rsid w:val="00C6068C"/>
    <w:rsid w:val="00C610EC"/>
    <w:rsid w:val="00C70FC3"/>
    <w:rsid w:val="00C72540"/>
    <w:rsid w:val="00C80778"/>
    <w:rsid w:val="00C820E4"/>
    <w:rsid w:val="00C83197"/>
    <w:rsid w:val="00C83747"/>
    <w:rsid w:val="00C84CEE"/>
    <w:rsid w:val="00C864A5"/>
    <w:rsid w:val="00C87CA0"/>
    <w:rsid w:val="00CA0562"/>
    <w:rsid w:val="00CB0048"/>
    <w:rsid w:val="00CB5143"/>
    <w:rsid w:val="00CD2892"/>
    <w:rsid w:val="00CD2E16"/>
    <w:rsid w:val="00CD6093"/>
    <w:rsid w:val="00CD6C07"/>
    <w:rsid w:val="00CD7DD1"/>
    <w:rsid w:val="00CE28DC"/>
    <w:rsid w:val="00CE351B"/>
    <w:rsid w:val="00D01314"/>
    <w:rsid w:val="00D0324C"/>
    <w:rsid w:val="00D04E78"/>
    <w:rsid w:val="00D14D76"/>
    <w:rsid w:val="00D174B6"/>
    <w:rsid w:val="00D315E8"/>
    <w:rsid w:val="00D378CF"/>
    <w:rsid w:val="00D46E3C"/>
    <w:rsid w:val="00D53516"/>
    <w:rsid w:val="00D60D35"/>
    <w:rsid w:val="00D66422"/>
    <w:rsid w:val="00D66B64"/>
    <w:rsid w:val="00D83ED7"/>
    <w:rsid w:val="00D92080"/>
    <w:rsid w:val="00DA38C4"/>
    <w:rsid w:val="00DA4F15"/>
    <w:rsid w:val="00DB0B69"/>
    <w:rsid w:val="00DB25B8"/>
    <w:rsid w:val="00DB33CB"/>
    <w:rsid w:val="00DB759D"/>
    <w:rsid w:val="00DD0700"/>
    <w:rsid w:val="00DD6648"/>
    <w:rsid w:val="00DD6D4F"/>
    <w:rsid w:val="00DE2863"/>
    <w:rsid w:val="00DE7E5B"/>
    <w:rsid w:val="00DF508B"/>
    <w:rsid w:val="00DF7F89"/>
    <w:rsid w:val="00E16B43"/>
    <w:rsid w:val="00E330D6"/>
    <w:rsid w:val="00E34B84"/>
    <w:rsid w:val="00E4051E"/>
    <w:rsid w:val="00E40AD0"/>
    <w:rsid w:val="00E42BEE"/>
    <w:rsid w:val="00E50927"/>
    <w:rsid w:val="00E5439B"/>
    <w:rsid w:val="00E579E3"/>
    <w:rsid w:val="00E62C64"/>
    <w:rsid w:val="00E653A9"/>
    <w:rsid w:val="00E73343"/>
    <w:rsid w:val="00E76CF4"/>
    <w:rsid w:val="00E8318F"/>
    <w:rsid w:val="00E8392D"/>
    <w:rsid w:val="00EC0069"/>
    <w:rsid w:val="00EC1C69"/>
    <w:rsid w:val="00EC2839"/>
    <w:rsid w:val="00ED201F"/>
    <w:rsid w:val="00ED57AB"/>
    <w:rsid w:val="00ED7A97"/>
    <w:rsid w:val="00EE7D98"/>
    <w:rsid w:val="00EF1002"/>
    <w:rsid w:val="00EF35BA"/>
    <w:rsid w:val="00F03C8F"/>
    <w:rsid w:val="00F11D6D"/>
    <w:rsid w:val="00F12729"/>
    <w:rsid w:val="00F13307"/>
    <w:rsid w:val="00F24DCF"/>
    <w:rsid w:val="00F2640C"/>
    <w:rsid w:val="00F3255B"/>
    <w:rsid w:val="00F40DDF"/>
    <w:rsid w:val="00F4305C"/>
    <w:rsid w:val="00F43B20"/>
    <w:rsid w:val="00F50BB6"/>
    <w:rsid w:val="00F55E60"/>
    <w:rsid w:val="00F5798C"/>
    <w:rsid w:val="00F62F47"/>
    <w:rsid w:val="00F673F2"/>
    <w:rsid w:val="00F70B70"/>
    <w:rsid w:val="00F711FA"/>
    <w:rsid w:val="00F74425"/>
    <w:rsid w:val="00F80F81"/>
    <w:rsid w:val="00F87AF4"/>
    <w:rsid w:val="00F94AA2"/>
    <w:rsid w:val="00FA00EA"/>
    <w:rsid w:val="00FA6A95"/>
    <w:rsid w:val="00FB3F90"/>
    <w:rsid w:val="00FC7CFF"/>
    <w:rsid w:val="00FD094D"/>
    <w:rsid w:val="00FD0AC1"/>
    <w:rsid w:val="00FE17A1"/>
    <w:rsid w:val="00FF2375"/>
    <w:rsid w:val="00FF5B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 w:type="paragraph" w:styleId="Revision">
    <w:name w:val="Revision"/>
    <w:hidden/>
    <w:uiPriority w:val="99"/>
    <w:semiHidden/>
    <w:rsid w:val="001920C4"/>
    <w:rPr>
      <w:lang w:val="de-CH"/>
    </w:rPr>
  </w:style>
  <w:style w:type="character" w:customStyle="1" w:styleId="prog-grid-event-price">
    <w:name w:val="prog-grid-event-price"/>
    <w:basedOn w:val="DefaultParagraphFont"/>
    <w:rsid w:val="00292CB8"/>
  </w:style>
  <w:style w:type="character" w:customStyle="1" w:styleId="object">
    <w:name w:val="object"/>
    <w:basedOn w:val="DefaultParagraphFont"/>
    <w:rsid w:val="00292CB8"/>
  </w:style>
  <w:style w:type="character" w:customStyle="1" w:styleId="st">
    <w:name w:val="st"/>
    <w:basedOn w:val="DefaultParagraphFont"/>
    <w:rsid w:val="00AA3BEF"/>
  </w:style>
  <w:style w:type="character" w:styleId="Emphasis">
    <w:name w:val="Emphasis"/>
    <w:basedOn w:val="DefaultParagraphFont"/>
    <w:uiPriority w:val="20"/>
    <w:qFormat/>
    <w:rsid w:val="00AA3BEF"/>
    <w:rPr>
      <w:i/>
      <w:iCs/>
    </w:rPr>
  </w:style>
  <w:style w:type="paragraph" w:customStyle="1" w:styleId="MBberschriftgro">
    <w:name w:val="MB Überschrift groß"/>
    <w:basedOn w:val="Normal"/>
    <w:rsid w:val="00764177"/>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764177"/>
    <w:pPr>
      <w:widowControl w:val="0"/>
      <w:autoSpaceDE w:val="0"/>
      <w:autoSpaceDN w:val="0"/>
      <w:adjustRightInd w:val="0"/>
    </w:pPr>
    <w:rPr>
      <w:rFonts w:ascii="Georgia" w:eastAsiaTheme="minorEastAsia" w:hAnsi="Georgia" w:cs="Georgia"/>
      <w:color w:val="000000"/>
      <w:sz w:val="24"/>
      <w:szCs w:val="24"/>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 w:type="paragraph" w:styleId="Revision">
    <w:name w:val="Revision"/>
    <w:hidden/>
    <w:uiPriority w:val="99"/>
    <w:semiHidden/>
    <w:rsid w:val="001920C4"/>
    <w:rPr>
      <w:lang w:val="de-CH"/>
    </w:rPr>
  </w:style>
  <w:style w:type="character" w:customStyle="1" w:styleId="prog-grid-event-price">
    <w:name w:val="prog-grid-event-price"/>
    <w:basedOn w:val="DefaultParagraphFont"/>
    <w:rsid w:val="00292CB8"/>
  </w:style>
  <w:style w:type="character" w:customStyle="1" w:styleId="object">
    <w:name w:val="object"/>
    <w:basedOn w:val="DefaultParagraphFont"/>
    <w:rsid w:val="00292CB8"/>
  </w:style>
  <w:style w:type="character" w:customStyle="1" w:styleId="st">
    <w:name w:val="st"/>
    <w:basedOn w:val="DefaultParagraphFont"/>
    <w:rsid w:val="00AA3BEF"/>
  </w:style>
  <w:style w:type="character" w:styleId="Emphasis">
    <w:name w:val="Emphasis"/>
    <w:basedOn w:val="DefaultParagraphFont"/>
    <w:uiPriority w:val="20"/>
    <w:qFormat/>
    <w:rsid w:val="00AA3BEF"/>
    <w:rPr>
      <w:i/>
      <w:iCs/>
    </w:rPr>
  </w:style>
  <w:style w:type="paragraph" w:customStyle="1" w:styleId="MBberschriftgro">
    <w:name w:val="MB Überschrift groß"/>
    <w:basedOn w:val="Normal"/>
    <w:rsid w:val="00764177"/>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764177"/>
    <w:pPr>
      <w:widowControl w:val="0"/>
      <w:autoSpaceDE w:val="0"/>
      <w:autoSpaceDN w:val="0"/>
      <w:adjustRightInd w:val="0"/>
    </w:pPr>
    <w:rPr>
      <w:rFonts w:ascii="Georgia" w:eastAsiaTheme="minorEastAsia" w:hAnsi="Georgia" w:cs="Georgia"/>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20" Type="http://schemas.microsoft.com/office/2011/relationships/commentsExtended" Target="commentsExtended.xml"/><Relationship Id="rId2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9EA4B-1590-564E-ABA4-A35BBDCD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3665</Characters>
  <Application>Microsoft Macintosh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4299</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Nicola von Stillfried</cp:lastModifiedBy>
  <cp:revision>2</cp:revision>
  <cp:lastPrinted>2017-05-12T12:20:00Z</cp:lastPrinted>
  <dcterms:created xsi:type="dcterms:W3CDTF">2017-07-24T08:51:00Z</dcterms:created>
  <dcterms:modified xsi:type="dcterms:W3CDTF">2017-07-24T08:51:00Z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