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datum"/>
    <w:bookmarkEnd w:id="0"/>
    <w:p w14:paraId="2E6F152B" w14:textId="5FE0AC48" w:rsidR="00866DCB" w:rsidRPr="00D166A9" w:rsidRDefault="00D607B1">
      <w:pPr>
        <w:jc w:val="right"/>
        <w:rPr>
          <w:lang w:val="de-DE"/>
        </w:rPr>
      </w:pPr>
      <w:r w:rsidRPr="00D166A9">
        <w:rPr>
          <w:lang w:val="de-DE"/>
        </w:rPr>
        <w:fldChar w:fldCharType="begin">
          <w:ffData>
            <w:name w:val="datum"/>
            <w:enabled/>
            <w:calcOnExit w:val="0"/>
            <w:textInput/>
          </w:ffData>
        </w:fldChar>
      </w:r>
      <w:r w:rsidRPr="00D166A9">
        <w:rPr>
          <w:lang w:val="de-DE"/>
        </w:rPr>
        <w:instrText xml:space="preserve"> FORMTEXT </w:instrText>
      </w:r>
      <w:r w:rsidRPr="00D166A9">
        <w:rPr>
          <w:lang w:val="de-DE"/>
        </w:rPr>
      </w:r>
      <w:r w:rsidRPr="00D166A9">
        <w:rPr>
          <w:lang w:val="de-DE"/>
        </w:rPr>
        <w:fldChar w:fldCharType="separate"/>
      </w:r>
      <w:r w:rsidRPr="00D166A9">
        <w:rPr>
          <w:lang w:val="de-DE"/>
        </w:rPr>
        <w:t>     </w:t>
      </w:r>
      <w:r w:rsidRPr="00D166A9">
        <w:rPr>
          <w:lang w:val="de-DE"/>
        </w:rPr>
        <w:fldChar w:fldCharType="end"/>
      </w:r>
      <w:r w:rsidRPr="00D166A9">
        <w:rPr>
          <w:lang w:val="de-DE"/>
        </w:rPr>
        <w:t xml:space="preserve"> Frankfurt am Main, </w:t>
      </w:r>
      <w:r w:rsidR="00753B04" w:rsidRPr="00D166A9">
        <w:rPr>
          <w:lang w:val="de-DE"/>
        </w:rPr>
        <w:t xml:space="preserve">April </w:t>
      </w:r>
      <w:r w:rsidRPr="00D166A9">
        <w:rPr>
          <w:lang w:val="de-DE"/>
        </w:rPr>
        <w:t>2017</w:t>
      </w:r>
    </w:p>
    <w:p w14:paraId="768BE3D5" w14:textId="77777777" w:rsidR="00866DCB" w:rsidRPr="00D166A9" w:rsidRDefault="00866DCB">
      <w:pPr>
        <w:rPr>
          <w:lang w:val="de-DE"/>
        </w:rPr>
      </w:pPr>
    </w:p>
    <w:p w14:paraId="6FB04F6F" w14:textId="77777777" w:rsidR="00866DCB" w:rsidRPr="00D166A9" w:rsidRDefault="00866DCB">
      <w:pPr>
        <w:rPr>
          <w:lang w:val="de-DE"/>
        </w:rPr>
      </w:pPr>
    </w:p>
    <w:p w14:paraId="3D3F4BF0" w14:textId="4EA81E1E" w:rsidR="00F3706B" w:rsidRPr="00D166A9" w:rsidRDefault="00A64906" w:rsidP="00F3706B">
      <w:pPr>
        <w:spacing w:line="240" w:lineRule="auto"/>
        <w:outlineLvl w:val="1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Neue</w:t>
      </w:r>
      <w:r w:rsidR="00AF37D6">
        <w:rPr>
          <w:b/>
          <w:bCs/>
          <w:sz w:val="28"/>
          <w:szCs w:val="28"/>
          <w:lang w:val="de-DE"/>
        </w:rPr>
        <w:t xml:space="preserve"> Konzertreihe </w:t>
      </w:r>
      <w:r w:rsidR="0097409C">
        <w:rPr>
          <w:b/>
          <w:bCs/>
          <w:sz w:val="28"/>
          <w:szCs w:val="28"/>
          <w:lang w:val="de-DE"/>
        </w:rPr>
        <w:t>„</w:t>
      </w:r>
      <w:r w:rsidR="00AF37D6">
        <w:rPr>
          <w:b/>
          <w:bCs/>
          <w:sz w:val="28"/>
          <w:szCs w:val="28"/>
          <w:lang w:val="de-DE"/>
        </w:rPr>
        <w:t xml:space="preserve">Moments </w:t>
      </w:r>
      <w:proofErr w:type="spellStart"/>
      <w:r w:rsidR="00AF37D6">
        <w:rPr>
          <w:b/>
          <w:bCs/>
          <w:sz w:val="28"/>
          <w:szCs w:val="28"/>
          <w:lang w:val="de-DE"/>
        </w:rPr>
        <w:t>of</w:t>
      </w:r>
      <w:proofErr w:type="spellEnd"/>
      <w:r w:rsidR="00AF37D6">
        <w:rPr>
          <w:b/>
          <w:bCs/>
          <w:sz w:val="28"/>
          <w:szCs w:val="28"/>
          <w:lang w:val="de-DE"/>
        </w:rPr>
        <w:t xml:space="preserve"> Music</w:t>
      </w:r>
      <w:r w:rsidR="0097409C">
        <w:rPr>
          <w:b/>
          <w:bCs/>
          <w:sz w:val="28"/>
          <w:szCs w:val="28"/>
          <w:lang w:val="de-DE"/>
        </w:rPr>
        <w:t>“</w:t>
      </w:r>
      <w:r>
        <w:rPr>
          <w:b/>
          <w:bCs/>
          <w:sz w:val="28"/>
          <w:szCs w:val="28"/>
          <w:lang w:val="de-DE"/>
        </w:rPr>
        <w:t xml:space="preserve"> in Bern mit internationalen Stars</w:t>
      </w:r>
    </w:p>
    <w:p w14:paraId="6090EC02" w14:textId="77777777" w:rsidR="00DF19E5" w:rsidRPr="00D166A9" w:rsidRDefault="00DF19E5" w:rsidP="00DF19E5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lang w:val="de-DE"/>
        </w:rPr>
      </w:pPr>
    </w:p>
    <w:p w14:paraId="2006A405" w14:textId="77777777" w:rsidR="009B5672" w:rsidRPr="009B5672" w:rsidRDefault="009B5672" w:rsidP="009B5672">
      <w:pPr>
        <w:widowControl w:val="0"/>
        <w:autoSpaceDE w:val="0"/>
        <w:autoSpaceDN w:val="0"/>
        <w:adjustRightInd w:val="0"/>
        <w:rPr>
          <w:b/>
          <w:lang w:val="de-DE"/>
        </w:rPr>
      </w:pPr>
      <w:r w:rsidRPr="009B5672">
        <w:rPr>
          <w:b/>
          <w:lang w:val="de-DE"/>
        </w:rPr>
        <w:t xml:space="preserve">Die neue und exklusive Konzertreihe „Moments </w:t>
      </w:r>
      <w:proofErr w:type="spellStart"/>
      <w:r w:rsidRPr="009B5672">
        <w:rPr>
          <w:b/>
          <w:lang w:val="de-DE"/>
        </w:rPr>
        <w:t>of</w:t>
      </w:r>
      <w:proofErr w:type="spellEnd"/>
      <w:r w:rsidRPr="009B5672">
        <w:rPr>
          <w:b/>
          <w:lang w:val="de-DE"/>
        </w:rPr>
        <w:t xml:space="preserve"> Music“ findet vom 4. bis 6. Mai 2017 in der Schweizer Hauptstadt statt. Internationale Stars verschiedener Stilrichtungen treten an den drei Abenden im stimmungsvollen Ambiente des Kursaals Bern auf. </w:t>
      </w:r>
    </w:p>
    <w:p w14:paraId="39CF1ED2" w14:textId="77777777" w:rsidR="009B5672" w:rsidRDefault="009B5672" w:rsidP="009B5672">
      <w:pPr>
        <w:widowControl w:val="0"/>
        <w:autoSpaceDE w:val="0"/>
        <w:autoSpaceDN w:val="0"/>
        <w:adjustRightInd w:val="0"/>
        <w:rPr>
          <w:lang w:val="de-DE"/>
        </w:rPr>
      </w:pPr>
    </w:p>
    <w:p w14:paraId="179FDE5B" w14:textId="7A04E01F" w:rsidR="00ED243A" w:rsidRDefault="00AF37D6" w:rsidP="00D0760E">
      <w:pPr>
        <w:widowControl w:val="0"/>
        <w:autoSpaceDE w:val="0"/>
        <w:autoSpaceDN w:val="0"/>
        <w:adjustRightInd w:val="0"/>
        <w:rPr>
          <w:rFonts w:eastAsia="Times New Roman"/>
          <w:bCs/>
          <w:lang w:val="de-DE"/>
        </w:rPr>
      </w:pPr>
      <w:r w:rsidRPr="009B5672">
        <w:rPr>
          <w:rFonts w:eastAsia="Times New Roman"/>
          <w:bCs/>
          <w:lang w:val="de-DE"/>
        </w:rPr>
        <w:t xml:space="preserve">Die Schweizer Hauptstadt ist mit „Moments </w:t>
      </w:r>
      <w:proofErr w:type="spellStart"/>
      <w:r w:rsidRPr="009B5672">
        <w:rPr>
          <w:rFonts w:eastAsia="Times New Roman"/>
          <w:bCs/>
          <w:lang w:val="de-DE"/>
        </w:rPr>
        <w:t>of</w:t>
      </w:r>
      <w:proofErr w:type="spellEnd"/>
      <w:r w:rsidRPr="009B5672">
        <w:rPr>
          <w:rFonts w:eastAsia="Times New Roman"/>
          <w:bCs/>
          <w:lang w:val="de-DE"/>
        </w:rPr>
        <w:t xml:space="preserve"> Music“ um ein neues Musikfestival reicher. Von Donnerstag, den 4. Mai bis Samstag, den 6. Mai erleben Besucher im exklusiven Ambiente des Kursaals Bern internationale Stars hautnah. Nach Christoph </w:t>
      </w:r>
      <w:proofErr w:type="spellStart"/>
      <w:r w:rsidRPr="009B5672">
        <w:rPr>
          <w:rFonts w:eastAsia="Times New Roman"/>
          <w:bCs/>
          <w:lang w:val="de-DE"/>
        </w:rPr>
        <w:t>Maé</w:t>
      </w:r>
      <w:proofErr w:type="spellEnd"/>
      <w:r w:rsidRPr="009B5672">
        <w:rPr>
          <w:rFonts w:eastAsia="Times New Roman"/>
          <w:bCs/>
          <w:lang w:val="de-DE"/>
        </w:rPr>
        <w:t xml:space="preserve">, Stefanie Heinzmann, </w:t>
      </w:r>
      <w:proofErr w:type="spellStart"/>
      <w:r w:rsidRPr="009B5672">
        <w:rPr>
          <w:rFonts w:eastAsia="Times New Roman"/>
          <w:bCs/>
          <w:lang w:val="de-DE"/>
        </w:rPr>
        <w:t>Anastacia</w:t>
      </w:r>
      <w:proofErr w:type="spellEnd"/>
      <w:r w:rsidRPr="009B5672">
        <w:rPr>
          <w:rFonts w:eastAsia="Times New Roman"/>
          <w:bCs/>
          <w:lang w:val="de-DE"/>
        </w:rPr>
        <w:t xml:space="preserve">, Jamie </w:t>
      </w:r>
      <w:proofErr w:type="spellStart"/>
      <w:r w:rsidRPr="009B5672">
        <w:rPr>
          <w:rFonts w:eastAsia="Times New Roman"/>
          <w:bCs/>
          <w:lang w:val="de-DE"/>
        </w:rPr>
        <w:t>Cullum</w:t>
      </w:r>
      <w:proofErr w:type="spellEnd"/>
      <w:r w:rsidRPr="009B5672">
        <w:rPr>
          <w:rFonts w:eastAsia="Times New Roman"/>
          <w:bCs/>
          <w:lang w:val="de-DE"/>
        </w:rPr>
        <w:t xml:space="preserve"> </w:t>
      </w:r>
      <w:proofErr w:type="spellStart"/>
      <w:r w:rsidRPr="009B5672">
        <w:rPr>
          <w:rFonts w:eastAsia="Times New Roman"/>
          <w:bCs/>
          <w:lang w:val="de-DE"/>
        </w:rPr>
        <w:t>featuring</w:t>
      </w:r>
      <w:proofErr w:type="spellEnd"/>
      <w:r w:rsidRPr="009B5672">
        <w:rPr>
          <w:rFonts w:eastAsia="Times New Roman"/>
          <w:bCs/>
          <w:lang w:val="de-DE"/>
        </w:rPr>
        <w:t xml:space="preserve"> Swiss Jazz Orchestra und Tom </w:t>
      </w:r>
      <w:proofErr w:type="spellStart"/>
      <w:r w:rsidRPr="009B5672">
        <w:rPr>
          <w:rFonts w:eastAsia="Times New Roman"/>
          <w:bCs/>
          <w:lang w:val="de-DE"/>
        </w:rPr>
        <w:t>Odell</w:t>
      </w:r>
      <w:proofErr w:type="spellEnd"/>
      <w:r w:rsidRPr="009B5672">
        <w:rPr>
          <w:rFonts w:eastAsia="Times New Roman"/>
          <w:bCs/>
          <w:lang w:val="de-DE"/>
        </w:rPr>
        <w:t xml:space="preserve"> ist nun auch der sechste </w:t>
      </w:r>
      <w:proofErr w:type="spellStart"/>
      <w:r w:rsidRPr="009B5672">
        <w:rPr>
          <w:rFonts w:eastAsia="Times New Roman"/>
          <w:bCs/>
          <w:lang w:val="de-DE"/>
        </w:rPr>
        <w:t>Act</w:t>
      </w:r>
      <w:proofErr w:type="spellEnd"/>
      <w:r w:rsidRPr="009B5672">
        <w:rPr>
          <w:rFonts w:eastAsia="Times New Roman"/>
          <w:bCs/>
          <w:lang w:val="de-DE"/>
        </w:rPr>
        <w:t xml:space="preserve"> der neuen dreitägigen Konzertreihe bekannt geworden: Lisa </w:t>
      </w:r>
      <w:proofErr w:type="spellStart"/>
      <w:r w:rsidRPr="009B5672">
        <w:rPr>
          <w:rFonts w:eastAsia="Times New Roman"/>
          <w:bCs/>
          <w:lang w:val="de-DE"/>
        </w:rPr>
        <w:t>Stansfield</w:t>
      </w:r>
      <w:proofErr w:type="spellEnd"/>
      <w:r w:rsidRPr="009B5672">
        <w:rPr>
          <w:rFonts w:eastAsia="Times New Roman"/>
          <w:bCs/>
          <w:lang w:val="de-DE"/>
        </w:rPr>
        <w:t>.</w:t>
      </w:r>
    </w:p>
    <w:p w14:paraId="7F38A646" w14:textId="77777777" w:rsidR="009B5672" w:rsidRDefault="009B5672" w:rsidP="00D0760E">
      <w:pPr>
        <w:widowControl w:val="0"/>
        <w:autoSpaceDE w:val="0"/>
        <w:autoSpaceDN w:val="0"/>
        <w:adjustRightInd w:val="0"/>
        <w:rPr>
          <w:rFonts w:eastAsia="Times New Roman"/>
          <w:bCs/>
          <w:lang w:val="de-DE"/>
        </w:rPr>
      </w:pPr>
    </w:p>
    <w:p w14:paraId="3B4FBB99" w14:textId="53C94F03" w:rsidR="009B5672" w:rsidRPr="009B5672" w:rsidRDefault="00952F3C" w:rsidP="00D0760E">
      <w:pPr>
        <w:widowControl w:val="0"/>
        <w:autoSpaceDE w:val="0"/>
        <w:autoSpaceDN w:val="0"/>
        <w:adjustRightInd w:val="0"/>
        <w:rPr>
          <w:rFonts w:eastAsia="Times New Roman"/>
          <w:bCs/>
          <w:lang w:val="de-DE"/>
        </w:rPr>
      </w:pPr>
      <w:r>
        <w:rPr>
          <w:rFonts w:eastAsia="Times New Roman"/>
          <w:bCs/>
          <w:lang w:val="de-DE"/>
        </w:rPr>
        <w:t>Ende</w:t>
      </w:r>
      <w:r w:rsidR="009B5672">
        <w:rPr>
          <w:rFonts w:eastAsia="Times New Roman"/>
          <w:bCs/>
          <w:lang w:val="de-DE"/>
        </w:rPr>
        <w:t xml:space="preserve"> der </w:t>
      </w:r>
      <w:r w:rsidR="000D4E55">
        <w:rPr>
          <w:rFonts w:eastAsia="Times New Roman"/>
          <w:bCs/>
          <w:lang w:val="de-DE"/>
        </w:rPr>
        <w:t>Achtzigerjahre</w:t>
      </w:r>
      <w:r w:rsidR="009B5672">
        <w:rPr>
          <w:rFonts w:eastAsia="Times New Roman"/>
          <w:bCs/>
          <w:lang w:val="de-DE"/>
        </w:rPr>
        <w:t xml:space="preserve"> wurde </w:t>
      </w:r>
      <w:r w:rsidR="00F02D4B">
        <w:rPr>
          <w:rFonts w:eastAsia="Times New Roman"/>
          <w:bCs/>
          <w:lang w:val="de-DE"/>
        </w:rPr>
        <w:t xml:space="preserve">Lisa </w:t>
      </w:r>
      <w:proofErr w:type="spellStart"/>
      <w:r w:rsidR="009B5672">
        <w:rPr>
          <w:rFonts w:eastAsia="Times New Roman"/>
          <w:bCs/>
          <w:lang w:val="de-DE"/>
        </w:rPr>
        <w:t>Stansfield</w:t>
      </w:r>
      <w:proofErr w:type="spellEnd"/>
      <w:r w:rsidR="009B5672">
        <w:rPr>
          <w:rFonts w:eastAsia="Times New Roman"/>
          <w:bCs/>
          <w:lang w:val="de-DE"/>
        </w:rPr>
        <w:t xml:space="preserve"> mit ihrem Welthit „All </w:t>
      </w:r>
      <w:proofErr w:type="spellStart"/>
      <w:r w:rsidR="009B5672">
        <w:rPr>
          <w:rFonts w:eastAsia="Times New Roman"/>
          <w:bCs/>
          <w:lang w:val="de-DE"/>
        </w:rPr>
        <w:t>Around</w:t>
      </w:r>
      <w:proofErr w:type="spellEnd"/>
      <w:r w:rsidR="009B5672">
        <w:rPr>
          <w:rFonts w:eastAsia="Times New Roman"/>
          <w:bCs/>
          <w:lang w:val="de-DE"/>
        </w:rPr>
        <w:t xml:space="preserve"> </w:t>
      </w:r>
      <w:proofErr w:type="spellStart"/>
      <w:r w:rsidR="009B5672">
        <w:rPr>
          <w:rFonts w:eastAsia="Times New Roman"/>
          <w:bCs/>
          <w:lang w:val="de-DE"/>
        </w:rPr>
        <w:t>the</w:t>
      </w:r>
      <w:proofErr w:type="spellEnd"/>
      <w:r w:rsidR="009B5672">
        <w:rPr>
          <w:rFonts w:eastAsia="Times New Roman"/>
          <w:bCs/>
          <w:lang w:val="de-DE"/>
        </w:rPr>
        <w:t xml:space="preserve"> World“ </w:t>
      </w:r>
      <w:r w:rsidR="00C74483">
        <w:rPr>
          <w:rFonts w:eastAsia="Times New Roman"/>
          <w:bCs/>
          <w:lang w:val="de-DE"/>
        </w:rPr>
        <w:t xml:space="preserve">zu einem der </w:t>
      </w:r>
      <w:r w:rsidR="009B5672">
        <w:rPr>
          <w:rFonts w:eastAsia="Times New Roman"/>
          <w:bCs/>
          <w:lang w:val="de-DE"/>
        </w:rPr>
        <w:t>coolsten Popstar</w:t>
      </w:r>
      <w:r w:rsidR="00C74483">
        <w:rPr>
          <w:rFonts w:eastAsia="Times New Roman"/>
          <w:bCs/>
          <w:lang w:val="de-DE"/>
        </w:rPr>
        <w:t>s</w:t>
      </w:r>
      <w:r w:rsidR="009B5672">
        <w:rPr>
          <w:rFonts w:eastAsia="Times New Roman"/>
          <w:bCs/>
          <w:lang w:val="de-DE"/>
        </w:rPr>
        <w:t xml:space="preserve"> auf dem Planet</w:t>
      </w:r>
      <w:r w:rsidR="000D4E55">
        <w:rPr>
          <w:rFonts w:eastAsia="Times New Roman"/>
          <w:bCs/>
          <w:lang w:val="de-DE"/>
        </w:rPr>
        <w:t>en</w:t>
      </w:r>
      <w:r w:rsidR="009B5672">
        <w:rPr>
          <w:rFonts w:eastAsia="Times New Roman"/>
          <w:bCs/>
          <w:lang w:val="de-DE"/>
        </w:rPr>
        <w:t>. Zeitlose Dance-Pop-Songs mit viel Gefühl, ein charmanter Akzent, ihr einzigartiger Look und Duette mit</w:t>
      </w:r>
      <w:r w:rsidR="008F1A8E">
        <w:rPr>
          <w:rFonts w:eastAsia="Times New Roman"/>
          <w:bCs/>
          <w:lang w:val="de-DE"/>
        </w:rPr>
        <w:t xml:space="preserve"> Megastars wie</w:t>
      </w:r>
      <w:r w:rsidR="009B5672">
        <w:rPr>
          <w:rFonts w:eastAsia="Times New Roman"/>
          <w:bCs/>
          <w:lang w:val="de-DE"/>
        </w:rPr>
        <w:t xml:space="preserve"> George Michael und Queen – all das </w:t>
      </w:r>
      <w:r w:rsidR="000D4E55">
        <w:rPr>
          <w:rFonts w:eastAsia="Times New Roman"/>
          <w:bCs/>
          <w:lang w:val="de-DE"/>
        </w:rPr>
        <w:t xml:space="preserve">bescherte ihr </w:t>
      </w:r>
      <w:r w:rsidR="009B5672">
        <w:rPr>
          <w:rFonts w:eastAsia="Times New Roman"/>
          <w:bCs/>
          <w:lang w:val="de-DE"/>
        </w:rPr>
        <w:t>den enormen Erfolg</w:t>
      </w:r>
      <w:r w:rsidR="00E24A3A">
        <w:rPr>
          <w:rFonts w:eastAsia="Times New Roman"/>
          <w:bCs/>
          <w:lang w:val="de-DE"/>
        </w:rPr>
        <w:t xml:space="preserve">, den </w:t>
      </w:r>
      <w:proofErr w:type="spellStart"/>
      <w:r w:rsidR="00E24A3A">
        <w:rPr>
          <w:rFonts w:eastAsia="Times New Roman"/>
          <w:bCs/>
          <w:lang w:val="de-DE"/>
        </w:rPr>
        <w:t>Stansfield</w:t>
      </w:r>
      <w:proofErr w:type="spellEnd"/>
      <w:r w:rsidR="00E24A3A">
        <w:rPr>
          <w:rFonts w:eastAsia="Times New Roman"/>
          <w:bCs/>
          <w:lang w:val="de-DE"/>
        </w:rPr>
        <w:t xml:space="preserve"> in ihrer langen Karriere feiern durfte. Ein Erfolg, der von </w:t>
      </w:r>
      <w:r w:rsidR="0097409C">
        <w:rPr>
          <w:rFonts w:eastAsia="Times New Roman"/>
          <w:bCs/>
          <w:lang w:val="de-DE"/>
        </w:rPr>
        <w:t xml:space="preserve">eindrucksvollen </w:t>
      </w:r>
      <w:r w:rsidR="00E24A3A">
        <w:rPr>
          <w:rFonts w:eastAsia="Times New Roman"/>
          <w:bCs/>
          <w:lang w:val="de-DE"/>
        </w:rPr>
        <w:t>Zahlen untermauert wird: Mehr als 15</w:t>
      </w:r>
      <w:r w:rsidR="008F1A8E">
        <w:rPr>
          <w:rFonts w:eastAsia="Times New Roman"/>
          <w:bCs/>
          <w:lang w:val="de-DE"/>
        </w:rPr>
        <w:t> </w:t>
      </w:r>
      <w:r w:rsidR="00E24A3A">
        <w:rPr>
          <w:rFonts w:eastAsia="Times New Roman"/>
          <w:bCs/>
          <w:lang w:val="de-DE"/>
        </w:rPr>
        <w:t xml:space="preserve">Millionen Alben verkaufte die Engländerin insgesamt. Das ist nicht selbstverständlich, denn Lisa </w:t>
      </w:r>
      <w:proofErr w:type="spellStart"/>
      <w:r w:rsidR="00E24A3A">
        <w:rPr>
          <w:rFonts w:eastAsia="Times New Roman"/>
          <w:bCs/>
          <w:lang w:val="de-DE"/>
        </w:rPr>
        <w:t>Stansfield</w:t>
      </w:r>
      <w:proofErr w:type="spellEnd"/>
      <w:r w:rsidR="00E24A3A">
        <w:rPr>
          <w:rFonts w:eastAsia="Times New Roman"/>
          <w:bCs/>
          <w:lang w:val="de-DE"/>
        </w:rPr>
        <w:t xml:space="preserve"> hat </w:t>
      </w:r>
      <w:r w:rsidR="008F1A8E">
        <w:rPr>
          <w:rFonts w:eastAsia="Times New Roman"/>
          <w:bCs/>
          <w:lang w:val="de-DE"/>
        </w:rPr>
        <w:t xml:space="preserve">ihre </w:t>
      </w:r>
      <w:r w:rsidR="00E24A3A">
        <w:rPr>
          <w:rFonts w:eastAsia="Times New Roman"/>
          <w:bCs/>
          <w:lang w:val="de-DE"/>
        </w:rPr>
        <w:t>Karriere</w:t>
      </w:r>
      <w:r w:rsidR="008F1A8E">
        <w:rPr>
          <w:rFonts w:eastAsia="Times New Roman"/>
          <w:bCs/>
          <w:lang w:val="de-DE"/>
        </w:rPr>
        <w:t xml:space="preserve"> als Musikerin</w:t>
      </w:r>
      <w:r w:rsidR="00E24A3A">
        <w:rPr>
          <w:rFonts w:eastAsia="Times New Roman"/>
          <w:bCs/>
          <w:lang w:val="de-DE"/>
        </w:rPr>
        <w:t xml:space="preserve"> immer hintangestellt und </w:t>
      </w:r>
      <w:r w:rsidR="008F1A8E">
        <w:rPr>
          <w:rFonts w:eastAsia="Times New Roman"/>
          <w:bCs/>
          <w:lang w:val="de-DE"/>
        </w:rPr>
        <w:t xml:space="preserve">lieber </w:t>
      </w:r>
      <w:r w:rsidR="00E24A3A">
        <w:rPr>
          <w:rFonts w:eastAsia="Times New Roman"/>
          <w:bCs/>
          <w:lang w:val="de-DE"/>
        </w:rPr>
        <w:t xml:space="preserve">als Schauspielerin für Aufsehen gesorgt. </w:t>
      </w:r>
      <w:r w:rsidR="00C74483">
        <w:rPr>
          <w:rFonts w:eastAsia="Times New Roman"/>
          <w:bCs/>
          <w:lang w:val="de-DE"/>
        </w:rPr>
        <w:t>Entsprechend</w:t>
      </w:r>
      <w:r w:rsidR="00E24A3A">
        <w:rPr>
          <w:rFonts w:eastAsia="Times New Roman"/>
          <w:bCs/>
          <w:lang w:val="de-DE"/>
        </w:rPr>
        <w:t xml:space="preserve"> rar und gefragt waren ihre Konzerte in den letzten Jahren. Nun gibt sie sich anlässlich der exklusiven Konzertreihe </w:t>
      </w:r>
      <w:r w:rsidR="0097409C">
        <w:rPr>
          <w:rFonts w:eastAsia="Times New Roman"/>
          <w:bCs/>
          <w:lang w:val="de-DE"/>
        </w:rPr>
        <w:t>„</w:t>
      </w:r>
      <w:r w:rsidR="00E24A3A">
        <w:rPr>
          <w:rFonts w:eastAsia="Times New Roman"/>
          <w:bCs/>
          <w:lang w:val="de-DE"/>
        </w:rPr>
        <w:t xml:space="preserve">Moments </w:t>
      </w:r>
      <w:proofErr w:type="spellStart"/>
      <w:r w:rsidR="00E24A3A">
        <w:rPr>
          <w:rFonts w:eastAsia="Times New Roman"/>
          <w:bCs/>
          <w:lang w:val="de-DE"/>
        </w:rPr>
        <w:t>of</w:t>
      </w:r>
      <w:proofErr w:type="spellEnd"/>
      <w:r w:rsidR="00E24A3A">
        <w:rPr>
          <w:rFonts w:eastAsia="Times New Roman"/>
          <w:bCs/>
          <w:lang w:val="de-DE"/>
        </w:rPr>
        <w:t xml:space="preserve"> Music</w:t>
      </w:r>
      <w:r w:rsidR="0097409C">
        <w:rPr>
          <w:rFonts w:eastAsia="Times New Roman"/>
          <w:bCs/>
          <w:lang w:val="de-DE"/>
        </w:rPr>
        <w:t>“</w:t>
      </w:r>
      <w:r w:rsidR="00E24A3A">
        <w:rPr>
          <w:rFonts w:eastAsia="Times New Roman"/>
          <w:bCs/>
          <w:lang w:val="de-DE"/>
        </w:rPr>
        <w:t xml:space="preserve"> im Berner Kursaal vor rund tausend Zuschauern </w:t>
      </w:r>
      <w:r w:rsidR="00FC119D">
        <w:rPr>
          <w:rFonts w:eastAsia="Times New Roman"/>
          <w:bCs/>
          <w:lang w:val="de-DE"/>
        </w:rPr>
        <w:t xml:space="preserve">in </w:t>
      </w:r>
      <w:r w:rsidR="00E24A3A">
        <w:rPr>
          <w:rFonts w:eastAsia="Times New Roman"/>
          <w:bCs/>
          <w:lang w:val="de-DE"/>
        </w:rPr>
        <w:t>kleine</w:t>
      </w:r>
      <w:r w:rsidR="00FC119D">
        <w:rPr>
          <w:rFonts w:eastAsia="Times New Roman"/>
          <w:bCs/>
          <w:lang w:val="de-DE"/>
        </w:rPr>
        <w:t>m</w:t>
      </w:r>
      <w:r w:rsidR="00C74483">
        <w:rPr>
          <w:rFonts w:eastAsia="Times New Roman"/>
          <w:bCs/>
          <w:lang w:val="de-DE"/>
        </w:rPr>
        <w:t xml:space="preserve"> aber</w:t>
      </w:r>
      <w:r w:rsidR="00E24A3A">
        <w:rPr>
          <w:rFonts w:eastAsia="Times New Roman"/>
          <w:bCs/>
          <w:lang w:val="de-DE"/>
        </w:rPr>
        <w:t xml:space="preserve"> feinem Rahmen die Ehre.</w:t>
      </w:r>
      <w:r w:rsidR="00F02D4B">
        <w:rPr>
          <w:rFonts w:eastAsia="Times New Roman"/>
          <w:bCs/>
          <w:lang w:val="de-DE"/>
        </w:rPr>
        <w:t xml:space="preserve"> </w:t>
      </w:r>
      <w:r w:rsidR="0097409C">
        <w:rPr>
          <w:rFonts w:eastAsia="Times New Roman"/>
          <w:bCs/>
          <w:lang w:val="de-DE"/>
        </w:rPr>
        <w:t>Die Karten für die Einzelkonzerte sind ab 135 Schweizer Franken (</w:t>
      </w:r>
      <w:r w:rsidR="00FC119D">
        <w:rPr>
          <w:rFonts w:eastAsia="Times New Roman"/>
          <w:bCs/>
          <w:lang w:val="de-DE"/>
        </w:rPr>
        <w:t>rund</w:t>
      </w:r>
      <w:r w:rsidR="0097409C">
        <w:rPr>
          <w:rFonts w:eastAsia="Times New Roman"/>
          <w:bCs/>
          <w:lang w:val="de-DE"/>
        </w:rPr>
        <w:t xml:space="preserve"> 125 Euro) über </w:t>
      </w:r>
      <w:r w:rsidR="0097409C" w:rsidRPr="0097409C">
        <w:rPr>
          <w:rFonts w:eastAsia="Times New Roman"/>
          <w:bCs/>
          <w:lang w:val="de-DE"/>
        </w:rPr>
        <w:t>www.ticketcorner.ch</w:t>
      </w:r>
      <w:r w:rsidR="0097409C">
        <w:rPr>
          <w:rFonts w:eastAsia="Times New Roman"/>
          <w:bCs/>
          <w:lang w:val="de-DE"/>
        </w:rPr>
        <w:t xml:space="preserve"> buchbar. </w:t>
      </w:r>
      <w:r w:rsidR="00F02D4B">
        <w:rPr>
          <w:rFonts w:eastAsia="Times New Roman"/>
          <w:bCs/>
          <w:lang w:val="de-DE"/>
        </w:rPr>
        <w:t>www.momentsofmusic.ch</w:t>
      </w:r>
    </w:p>
    <w:p w14:paraId="3FE49443" w14:textId="77777777" w:rsidR="00CF0ACD" w:rsidRDefault="00CF0ACD">
      <w:pPr>
        <w:pStyle w:val="Titel1"/>
        <w:rPr>
          <w:color w:val="808080"/>
        </w:rPr>
      </w:pPr>
    </w:p>
    <w:p w14:paraId="482FB2C3" w14:textId="5FBE9161" w:rsidR="00CF0ACD" w:rsidRDefault="00CF0ACD" w:rsidP="00CF0ACD">
      <w:pPr>
        <w:pStyle w:val="Titel10"/>
      </w:pPr>
      <w:r w:rsidRPr="00753B04">
        <w:t>Weitere Informationen zu</w:t>
      </w:r>
      <w:r>
        <w:t xml:space="preserve">m Urlaub </w:t>
      </w:r>
      <w:r w:rsidRPr="00DF19E5">
        <w:t>in der Schweiz gibt es im Internet unter www.MySwitzerland.com, der E-Mail-Adresse info@MySwitzerland.com oder unter der kostenfreien Rufnummer von Schweiz Tourismus mit persönlicher Beratung 00800 100 200 30.</w:t>
      </w:r>
    </w:p>
    <w:p w14:paraId="406BF8BF" w14:textId="77777777" w:rsidR="00F02D4B" w:rsidRDefault="00F02D4B" w:rsidP="00CF0ACD"/>
    <w:p w14:paraId="15D84B94" w14:textId="77777777" w:rsidR="00F02D4B" w:rsidRDefault="00F02D4B" w:rsidP="00CF0ACD"/>
    <w:p w14:paraId="776B22E1" w14:textId="145324FB" w:rsidR="00866DCB" w:rsidRPr="00CF0ACD" w:rsidRDefault="00D607B1" w:rsidP="00CF0ACD">
      <w:pPr>
        <w:rPr>
          <w:b/>
          <w:bCs/>
          <w:lang w:val="de-DE"/>
        </w:rPr>
      </w:pPr>
      <w:r w:rsidRPr="00CF0ACD">
        <w:rPr>
          <w:b/>
          <w:color w:val="808080"/>
        </w:rPr>
        <w:t>Information für die Medien:</w:t>
      </w:r>
    </w:p>
    <w:p w14:paraId="6426166F" w14:textId="59AE6291" w:rsidR="00866DCB" w:rsidRDefault="007932D5">
      <w:pPr>
        <w:rPr>
          <w:rFonts w:eastAsia="Times New Roman"/>
          <w:color w:val="808080" w:themeColor="background1" w:themeShade="80"/>
          <w:lang w:val="de-DE"/>
        </w:rPr>
      </w:pPr>
      <w:r>
        <w:rPr>
          <w:rFonts w:eastAsia="Times New Roman"/>
          <w:color w:val="808080" w:themeColor="background1" w:themeShade="80"/>
          <w:lang w:val="de-DE"/>
        </w:rPr>
        <w:t xml:space="preserve">Ein </w:t>
      </w:r>
      <w:proofErr w:type="spellStart"/>
      <w:r>
        <w:rPr>
          <w:rFonts w:eastAsia="Times New Roman"/>
          <w:color w:val="808080" w:themeColor="background1" w:themeShade="80"/>
          <w:lang w:val="de-DE"/>
        </w:rPr>
        <w:t>Keyvisual</w:t>
      </w:r>
      <w:proofErr w:type="spellEnd"/>
      <w:r>
        <w:rPr>
          <w:rFonts w:eastAsia="Times New Roman"/>
          <w:color w:val="808080" w:themeColor="background1" w:themeShade="80"/>
          <w:lang w:val="de-DE"/>
        </w:rPr>
        <w:t xml:space="preserve"> zu dieser Meldung finden Sie auf </w:t>
      </w:r>
      <w:r w:rsidRPr="00636C4B">
        <w:rPr>
          <w:rFonts w:eastAsia="Times New Roman"/>
          <w:color w:val="808080" w:themeColor="background1" w:themeShade="80"/>
          <w:lang w:val="de-DE"/>
        </w:rPr>
        <w:t>www.</w:t>
      </w:r>
      <w:bookmarkStart w:id="1" w:name="_GoBack"/>
      <w:bookmarkEnd w:id="1"/>
      <w:r w:rsidRPr="00636C4B">
        <w:rPr>
          <w:rFonts w:eastAsia="Times New Roman"/>
          <w:color w:val="808080" w:themeColor="background1" w:themeShade="80"/>
          <w:lang w:val="de-DE"/>
        </w:rPr>
        <w:t>MySwitzerland.com/</w:t>
      </w:r>
      <w:r w:rsidRPr="00636C4B">
        <w:rPr>
          <w:rFonts w:eastAsia="Times New Roman"/>
          <w:color w:val="808080" w:themeColor="background1" w:themeShade="80"/>
          <w:lang w:val="de-DE"/>
        </w:rPr>
        <w:t>medi</w:t>
      </w:r>
      <w:r>
        <w:rPr>
          <w:rFonts w:eastAsia="Times New Roman"/>
          <w:color w:val="808080" w:themeColor="background1" w:themeShade="80"/>
          <w:lang w:val="de-DE"/>
        </w:rPr>
        <w:t>en</w:t>
      </w:r>
      <w:r w:rsidRPr="00636C4B">
        <w:rPr>
          <w:rFonts w:eastAsia="Times New Roman"/>
          <w:color w:val="808080" w:themeColor="background1" w:themeShade="80"/>
          <w:lang w:val="de-DE"/>
        </w:rPr>
        <w:t>-de</w:t>
      </w:r>
      <w:r>
        <w:rPr>
          <w:rFonts w:eastAsia="Times New Roman"/>
          <w:color w:val="808080" w:themeColor="background1" w:themeShade="80"/>
          <w:lang w:val="de-DE"/>
        </w:rPr>
        <w:t xml:space="preserve">. Weitere </w:t>
      </w:r>
      <w:r w:rsidRPr="00DF19E5">
        <w:rPr>
          <w:rFonts w:eastAsia="Times New Roman"/>
          <w:color w:val="808080" w:themeColor="background1" w:themeShade="80"/>
          <w:lang w:val="de-DE"/>
        </w:rPr>
        <w:t>Bilder zur touristischen Schweiz stellen wir Ihnen auf www.Swiss-Image.ch zur Verfügung.</w:t>
      </w:r>
    </w:p>
    <w:p w14:paraId="682B63C4" w14:textId="77777777" w:rsidR="00F02D4B" w:rsidRDefault="00F02D4B">
      <w:pPr>
        <w:rPr>
          <w:rFonts w:eastAsia="Times New Roman"/>
          <w:color w:val="808080" w:themeColor="background1" w:themeShade="80"/>
          <w:lang w:val="de-DE"/>
        </w:rPr>
      </w:pPr>
    </w:p>
    <w:p w14:paraId="741A8345" w14:textId="01605862" w:rsidR="00F02D4B" w:rsidRDefault="00F02D4B">
      <w:pPr>
        <w:rPr>
          <w:rFonts w:eastAsia="Times New Roman"/>
          <w:color w:val="808080" w:themeColor="background1" w:themeShade="80"/>
          <w:lang w:val="de-DE"/>
        </w:rPr>
      </w:pPr>
      <w:r>
        <w:rPr>
          <w:rFonts w:eastAsia="Times New Roman"/>
          <w:color w:val="808080" w:themeColor="background1" w:themeShade="80"/>
          <w:lang w:val="de-DE"/>
        </w:rPr>
        <w:t>Weiterführende Links:</w:t>
      </w:r>
    </w:p>
    <w:p w14:paraId="382ADC23" w14:textId="639F50EF" w:rsidR="00F02D4B" w:rsidRPr="00D166A9" w:rsidRDefault="00F02D4B">
      <w:pPr>
        <w:rPr>
          <w:rFonts w:eastAsia="Times New Roman"/>
          <w:color w:val="808080" w:themeColor="background1" w:themeShade="80"/>
          <w:lang w:val="de-DE"/>
        </w:rPr>
      </w:pPr>
      <w:r>
        <w:rPr>
          <w:rFonts w:eastAsia="Times New Roman"/>
          <w:color w:val="808080" w:themeColor="background1" w:themeShade="80"/>
          <w:lang w:val="de-DE"/>
        </w:rPr>
        <w:t>www.facebook.com/momentsofmusic.ch</w:t>
      </w:r>
    </w:p>
    <w:p w14:paraId="1E6416BB" w14:textId="52D5962D" w:rsidR="00DF19E5" w:rsidRDefault="00EF3FF5">
      <w:pPr>
        <w:rPr>
          <w:color w:val="808080"/>
          <w:lang w:val="de-DE"/>
        </w:rPr>
      </w:pPr>
      <w:r>
        <w:rPr>
          <w:color w:val="808080"/>
          <w:lang w:val="de-DE"/>
        </w:rPr>
        <w:t>www.bern.com/mom</w:t>
      </w:r>
    </w:p>
    <w:p w14:paraId="66EF168F" w14:textId="77777777" w:rsidR="00EF3FF5" w:rsidRDefault="00EF3FF5">
      <w:pPr>
        <w:rPr>
          <w:b/>
          <w:color w:val="808080"/>
          <w:lang w:val="de-DE"/>
        </w:rPr>
      </w:pPr>
    </w:p>
    <w:p w14:paraId="034A4169" w14:textId="77777777" w:rsidR="00866DCB" w:rsidRPr="00D166A9" w:rsidRDefault="00D607B1">
      <w:pPr>
        <w:rPr>
          <w:b/>
          <w:color w:val="808080"/>
          <w:lang w:val="de-DE"/>
        </w:rPr>
      </w:pPr>
      <w:r w:rsidRPr="00D166A9">
        <w:rPr>
          <w:b/>
          <w:color w:val="808080"/>
          <w:lang w:val="de-DE"/>
        </w:rPr>
        <w:t>Weitere Auskünfte an die Medien erteilt:</w:t>
      </w:r>
    </w:p>
    <w:p w14:paraId="52BC135D" w14:textId="77777777" w:rsidR="00866DCB" w:rsidRPr="00D166A9" w:rsidRDefault="00D607B1">
      <w:pPr>
        <w:rPr>
          <w:color w:val="808080"/>
          <w:lang w:val="de-DE"/>
        </w:rPr>
      </w:pPr>
      <w:r w:rsidRPr="00D166A9">
        <w:rPr>
          <w:color w:val="808080"/>
          <w:lang w:val="de-DE"/>
        </w:rPr>
        <w:t xml:space="preserve">Thomas </w:t>
      </w:r>
      <w:proofErr w:type="spellStart"/>
      <w:r w:rsidRPr="00D166A9">
        <w:rPr>
          <w:color w:val="808080"/>
          <w:lang w:val="de-DE"/>
        </w:rPr>
        <w:t>Vetsch</w:t>
      </w:r>
      <w:proofErr w:type="spellEnd"/>
      <w:r w:rsidRPr="00D166A9">
        <w:rPr>
          <w:color w:val="808080"/>
          <w:lang w:val="de-DE"/>
        </w:rPr>
        <w:t xml:space="preserve">, </w:t>
      </w:r>
      <w:proofErr w:type="spellStart"/>
      <w:r w:rsidRPr="00D166A9">
        <w:rPr>
          <w:color w:val="808080"/>
          <w:lang w:val="de-DE"/>
        </w:rPr>
        <w:t>District</w:t>
      </w:r>
      <w:proofErr w:type="spellEnd"/>
      <w:r w:rsidRPr="00D166A9">
        <w:rPr>
          <w:color w:val="808080"/>
          <w:lang w:val="de-DE"/>
        </w:rPr>
        <w:t xml:space="preserve"> Manager Nord- und Ostdeutschland</w:t>
      </w:r>
    </w:p>
    <w:p w14:paraId="2B339F03" w14:textId="25B4DC69" w:rsidR="00866DCB" w:rsidRPr="00D166A9" w:rsidRDefault="00D607B1">
      <w:pPr>
        <w:rPr>
          <w:lang w:val="de-DE"/>
        </w:rPr>
      </w:pPr>
      <w:r w:rsidRPr="00D166A9">
        <w:rPr>
          <w:color w:val="808080"/>
          <w:lang w:val="de-DE"/>
        </w:rPr>
        <w:t>Telefon 030 – 695 797 111, E-Mail: thomas.vetsch@switzerland.co</w:t>
      </w:r>
      <w:r w:rsidR="00775362" w:rsidRPr="00D166A9">
        <w:rPr>
          <w:color w:val="808080"/>
          <w:lang w:val="de-DE"/>
        </w:rPr>
        <w:t>m</w:t>
      </w:r>
    </w:p>
    <w:sectPr w:rsidR="00866DCB" w:rsidRPr="00D166A9"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3039" w:right="1418" w:bottom="1418" w:left="1418" w:header="709" w:footer="47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CE2AC" w14:textId="77777777" w:rsidR="00AA6207" w:rsidRDefault="00AA6207">
      <w:pPr>
        <w:spacing w:line="240" w:lineRule="auto"/>
      </w:pPr>
      <w:r>
        <w:separator/>
      </w:r>
    </w:p>
  </w:endnote>
  <w:endnote w:type="continuationSeparator" w:id="0">
    <w:p w14:paraId="5FC9AD5F" w14:textId="77777777" w:rsidR="00AA6207" w:rsidRDefault="00AA6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E6FB1" w14:textId="77777777" w:rsidR="0097409C" w:rsidRDefault="0097409C">
    <w:pPr>
      <w:pStyle w:val="Footer"/>
    </w:pPr>
  </w:p>
  <w:p w14:paraId="65CF98B0" w14:textId="77777777" w:rsidR="0097409C" w:rsidRDefault="0097409C">
    <w:pPr>
      <w:pStyle w:val="Footer"/>
    </w:pPr>
  </w:p>
  <w:p w14:paraId="68218B66" w14:textId="77777777" w:rsidR="0097409C" w:rsidRDefault="0097409C">
    <w:pPr>
      <w:pStyle w:val="Footer"/>
      <w:rPr>
        <w:b/>
      </w:rPr>
    </w:pPr>
    <w:r>
      <w:rPr>
        <w:b/>
      </w:rPr>
      <w:t>Schweiz Tourismus</w:t>
    </w:r>
  </w:p>
  <w:p w14:paraId="69EDC4BC" w14:textId="77777777" w:rsidR="0097409C" w:rsidRDefault="0097409C">
    <w:pPr>
      <w:pStyle w:val="Footer"/>
    </w:pPr>
    <w:proofErr w:type="spellStart"/>
    <w:r>
      <w:t>Roßmarkt</w:t>
    </w:r>
    <w:proofErr w:type="spellEnd"/>
    <w:r>
      <w:t xml:space="preserve"> 23, DE-60311 Frankfurt a.M., MySwitzerland.com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D6C6D" w14:textId="77777777" w:rsidR="00AA6207" w:rsidRDefault="00AA6207">
      <w:pPr>
        <w:spacing w:line="240" w:lineRule="auto"/>
      </w:pPr>
      <w:r>
        <w:separator/>
      </w:r>
    </w:p>
  </w:footnote>
  <w:footnote w:type="continuationSeparator" w:id="0">
    <w:p w14:paraId="209A5D7C" w14:textId="77777777" w:rsidR="00AA6207" w:rsidRDefault="00AA62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77717" w14:textId="77777777" w:rsidR="0097409C" w:rsidRDefault="0097409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1" behindDoc="0" locked="0" layoutInCell="0" hidden="1" allowOverlap="1" wp14:anchorId="37A8FB5C" wp14:editId="68BFD03D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0" b="0"/>
          <wp:wrapNone/>
          <wp:docPr id="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ower_rgb_2" hidden="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PsmAAAAAAAAAAAAAIwCAAD8BAAAwQQAAAAAAAD7JgAAjAI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2" behindDoc="0" locked="0" layoutInCell="0" hidden="1" allowOverlap="1" wp14:anchorId="21A4A082" wp14:editId="43AE67BA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e_2" hidden="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AAAACYFQAAxAIAAA==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del w:id="2" w:author="***" w:date="2017-01-27T09:29:00Z">
      <w:r w:rsidDel="00D71332">
        <w:rPr>
          <w:noProof/>
          <w:lang w:val="en-US" w:eastAsia="en-US"/>
        </w:rPr>
        <w:drawing>
          <wp:anchor distT="0" distB="0" distL="114300" distR="114300" simplePos="0" relativeHeight="251658243" behindDoc="0" locked="0" layoutInCell="0" hidden="1" allowOverlap="1" wp14:anchorId="14CE35DF" wp14:editId="45F563AF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3" name="logo_en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en_2" hidden="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AAAACYFQAAxAIAAA=="/>
                        </a:ext>
                      </a:extLst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Del="00D71332">
        <w:rPr>
          <w:noProof/>
          <w:lang w:val="en-US" w:eastAsia="en-US"/>
        </w:rPr>
        <w:drawing>
          <wp:anchor distT="0" distB="0" distL="114300" distR="114300" simplePos="0" relativeHeight="251658244" behindDoc="0" locked="0" layoutInCell="0" hidden="1" allowOverlap="1" wp14:anchorId="71FE08D6" wp14:editId="39A5F8E5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4" name="logo_fr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fr_2" hidden="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AAAACYFQAAxAIAAA=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Del="00D71332">
        <w:rPr>
          <w:noProof/>
          <w:lang w:val="en-US" w:eastAsia="en-US"/>
        </w:rPr>
        <w:drawing>
          <wp:anchor distT="0" distB="0" distL="114300" distR="114300" simplePos="0" relativeHeight="251658245" behindDoc="0" locked="0" layoutInCell="0" hidden="1" allowOverlap="1" wp14:anchorId="2F4A4C79" wp14:editId="50648B48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5" name="logo_i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it_2" hidden="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AAAACYFQAAxAIA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del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58666" w14:textId="77777777" w:rsidR="0097409C" w:rsidRDefault="0097409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6" behindDoc="0" locked="0" layoutInCell="0" hidden="1" allowOverlap="1" wp14:anchorId="3C403461" wp14:editId="0626444F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0" b="0"/>
          <wp:wrapNone/>
          <wp:docPr id="6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lower_rgb_1" hidden="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PsmAAAAAAAAAAAAAIwCAAD8BAAAwQQAAAIAAAD7JgAAjAI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7" behindDoc="0" locked="0" layoutInCell="0" hidden="1" allowOverlap="1" wp14:anchorId="051740BA" wp14:editId="681AD19F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7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e_1" hidden="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IAAACYFQAAxAIAAA==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del w:id="3" w:author="***" w:date="2017-01-27T09:30:00Z">
      <w:r w:rsidDel="00D71332">
        <w:rPr>
          <w:noProof/>
          <w:lang w:val="en-US" w:eastAsia="en-US"/>
        </w:rPr>
        <w:drawing>
          <wp:anchor distT="0" distB="0" distL="114300" distR="114300" simplePos="0" relativeHeight="251658248" behindDoc="0" locked="0" layoutInCell="0" hidden="1" allowOverlap="1" wp14:anchorId="67E8A77C" wp14:editId="636E415F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8" name="logo_en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en_1" hidden="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IAAACYFQAAxAIAAA=="/>
                        </a:ext>
                      </a:extLst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Del="00D71332">
        <w:rPr>
          <w:noProof/>
          <w:lang w:val="en-US" w:eastAsia="en-US"/>
        </w:rPr>
        <w:drawing>
          <wp:anchor distT="0" distB="0" distL="114300" distR="114300" simplePos="0" relativeHeight="251658249" behindDoc="0" locked="0" layoutInCell="0" hidden="1" allowOverlap="1" wp14:anchorId="17CEC6FC" wp14:editId="72B4737B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9" name="logo_f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fr_1" hidden="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IAAACYFQAAxAIAAA=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Del="00D71332">
        <w:rPr>
          <w:noProof/>
          <w:lang w:val="en-US" w:eastAsia="en-US"/>
        </w:rPr>
        <w:drawing>
          <wp:anchor distT="0" distB="0" distL="114300" distR="114300" simplePos="0" relativeHeight="251658250" behindDoc="0" locked="0" layoutInCell="0" hidden="1" allowOverlap="1" wp14:anchorId="0FBF2FE5" wp14:editId="349D218F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10" name="logo_i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it_1" hidden="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IAAACYFQAAxAIA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del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51" behindDoc="0" locked="0" layoutInCell="0" hidden="0" allowOverlap="1" wp14:anchorId="0B1D3BBA" wp14:editId="7B88FAB3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0" b="0"/>
              <wp:wrapNone/>
              <wp:docPr id="11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1_TY6IWBMAAAAlAAAAZAAAAA8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AAAAAigUAAAAAAAAAAAAAEwQAAJoQAACpAQAAAgAAAIoFAAATBAAA"/>
                        </a:ext>
                      </a:extLst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06A4B4" w14:textId="2881FECA" w:rsidR="0097409C" w:rsidRDefault="0097409C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spcFirstLastPara="1" vertOverflow="clip" horzOverflow="clip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box_title" o:spid="_x0000_s1026" style="position:absolute;margin-left:70.9pt;margin-top:52.15pt;width:212.5pt;height:21.2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" o:allowincell="f" filled="f" stroked="f" strokeweight=".5pt">
              <v:textbox inset="0,0,0,0">
                <w:txbxContent>
                  <w:p w14:paraId="5106A4B4" w14:textId="2881FECA" w:rsidR="00F02D4B" w:rsidRDefault="00F02D4B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4EC"/>
    <w:multiLevelType w:val="hybridMultilevel"/>
    <w:tmpl w:val="92763AD8"/>
    <w:name w:val="Nummerierungsliste 1"/>
    <w:lvl w:ilvl="0" w:tplc="E44E3A9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C3EB5B6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7F148A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654F81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C382CE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CD2EEA3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1A2C2C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842D032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A0D21F3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0E807F17"/>
    <w:multiLevelType w:val="singleLevel"/>
    <w:tmpl w:val="CA56F276"/>
    <w:name w:val="Bullet 8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</w:abstractNum>
  <w:abstractNum w:abstractNumId="2">
    <w:nsid w:val="13B2563B"/>
    <w:multiLevelType w:val="singleLevel"/>
    <w:tmpl w:val="D1FAE8B4"/>
    <w:name w:val="Bullet 3"/>
    <w:lvl w:ilvl="0">
      <w:numFmt w:val="bullet"/>
      <w:lvlText w:val="o"/>
      <w:lvlJc w:val="left"/>
      <w:pPr>
        <w:ind w:left="0" w:firstLine="0"/>
      </w:pPr>
      <w:rPr>
        <w:rFonts w:ascii="Courier New" w:hAnsi="Courier New"/>
      </w:rPr>
    </w:lvl>
  </w:abstractNum>
  <w:abstractNum w:abstractNumId="3">
    <w:nsid w:val="1AA30419"/>
    <w:multiLevelType w:val="hybridMultilevel"/>
    <w:tmpl w:val="A15269BC"/>
    <w:name w:val="Nummerierungsliste 2"/>
    <w:lvl w:ilvl="0" w:tplc="ECAE8CEA">
      <w:numFmt w:val="none"/>
      <w:lvlText w:val=""/>
      <w:lvlJc w:val="left"/>
      <w:pPr>
        <w:ind w:left="0" w:firstLine="0"/>
      </w:pPr>
    </w:lvl>
    <w:lvl w:ilvl="1" w:tplc="8D4AC904">
      <w:numFmt w:val="none"/>
      <w:lvlText w:val=""/>
      <w:lvlJc w:val="left"/>
      <w:pPr>
        <w:ind w:left="0" w:firstLine="0"/>
      </w:pPr>
    </w:lvl>
    <w:lvl w:ilvl="2" w:tplc="3C50549E">
      <w:numFmt w:val="none"/>
      <w:lvlText w:val=""/>
      <w:lvlJc w:val="left"/>
      <w:pPr>
        <w:ind w:left="0" w:firstLine="0"/>
      </w:pPr>
    </w:lvl>
    <w:lvl w:ilvl="3" w:tplc="A0C89C6E">
      <w:numFmt w:val="none"/>
      <w:lvlText w:val=""/>
      <w:lvlJc w:val="left"/>
      <w:pPr>
        <w:ind w:left="0" w:firstLine="0"/>
      </w:pPr>
    </w:lvl>
    <w:lvl w:ilvl="4" w:tplc="8D767086">
      <w:numFmt w:val="none"/>
      <w:lvlText w:val=""/>
      <w:lvlJc w:val="left"/>
      <w:pPr>
        <w:ind w:left="0" w:firstLine="0"/>
      </w:pPr>
    </w:lvl>
    <w:lvl w:ilvl="5" w:tplc="2C0A014E">
      <w:numFmt w:val="none"/>
      <w:lvlText w:val=""/>
      <w:lvlJc w:val="left"/>
      <w:pPr>
        <w:ind w:left="0" w:firstLine="0"/>
      </w:pPr>
    </w:lvl>
    <w:lvl w:ilvl="6" w:tplc="77045C46">
      <w:numFmt w:val="none"/>
      <w:lvlText w:val=""/>
      <w:lvlJc w:val="left"/>
      <w:pPr>
        <w:ind w:left="0" w:firstLine="0"/>
      </w:pPr>
    </w:lvl>
    <w:lvl w:ilvl="7" w:tplc="595473D0">
      <w:numFmt w:val="none"/>
      <w:lvlText w:val=""/>
      <w:lvlJc w:val="left"/>
      <w:pPr>
        <w:ind w:left="0" w:firstLine="0"/>
      </w:pPr>
    </w:lvl>
    <w:lvl w:ilvl="8" w:tplc="4D24AEB0">
      <w:numFmt w:val="none"/>
      <w:lvlText w:val=""/>
      <w:lvlJc w:val="left"/>
      <w:pPr>
        <w:ind w:left="0" w:firstLine="0"/>
      </w:pPr>
    </w:lvl>
  </w:abstractNum>
  <w:abstractNum w:abstractNumId="4">
    <w:nsid w:val="1D1C7438"/>
    <w:multiLevelType w:val="singleLevel"/>
    <w:tmpl w:val="AD2C1B6E"/>
    <w:name w:val="Bullet 6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228E6AD7"/>
    <w:multiLevelType w:val="singleLevel"/>
    <w:tmpl w:val="0330A808"/>
    <w:name w:val="Bullet 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6">
    <w:nsid w:val="2EC33776"/>
    <w:multiLevelType w:val="hybridMultilevel"/>
    <w:tmpl w:val="DBFE5FB6"/>
    <w:lvl w:ilvl="0" w:tplc="507881D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9E45CE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18683B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47214A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E70EBD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C0C474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B78962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C9AE16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3206C0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>
    <w:nsid w:val="69DA10E5"/>
    <w:multiLevelType w:val="singleLevel"/>
    <w:tmpl w:val="AF606460"/>
    <w:name w:val="Bullet 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77E6145D"/>
    <w:multiLevelType w:val="singleLevel"/>
    <w:tmpl w:val="DD2C6438"/>
    <w:name w:val="Bullet 4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9">
    <w:nsid w:val="7A585458"/>
    <w:multiLevelType w:val="singleLevel"/>
    <w:tmpl w:val="0A6AC662"/>
    <w:name w:val="Bullet 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CB"/>
    <w:rsid w:val="000672A8"/>
    <w:rsid w:val="0008254B"/>
    <w:rsid w:val="000C6E23"/>
    <w:rsid w:val="000D0440"/>
    <w:rsid w:val="000D4E55"/>
    <w:rsid w:val="001E0FDE"/>
    <w:rsid w:val="00242B98"/>
    <w:rsid w:val="002B1260"/>
    <w:rsid w:val="002D7BF6"/>
    <w:rsid w:val="003E14AE"/>
    <w:rsid w:val="005B2D82"/>
    <w:rsid w:val="005F112F"/>
    <w:rsid w:val="006776A5"/>
    <w:rsid w:val="00753B04"/>
    <w:rsid w:val="00775362"/>
    <w:rsid w:val="007932D5"/>
    <w:rsid w:val="008067EC"/>
    <w:rsid w:val="008233C3"/>
    <w:rsid w:val="00866DCB"/>
    <w:rsid w:val="008F1A8E"/>
    <w:rsid w:val="00952F3C"/>
    <w:rsid w:val="0097409C"/>
    <w:rsid w:val="00977325"/>
    <w:rsid w:val="009B5672"/>
    <w:rsid w:val="00A12BA1"/>
    <w:rsid w:val="00A15316"/>
    <w:rsid w:val="00A34F90"/>
    <w:rsid w:val="00A64906"/>
    <w:rsid w:val="00AA6207"/>
    <w:rsid w:val="00AE0466"/>
    <w:rsid w:val="00AF37D6"/>
    <w:rsid w:val="00BA56FA"/>
    <w:rsid w:val="00C12B23"/>
    <w:rsid w:val="00C256A1"/>
    <w:rsid w:val="00C74483"/>
    <w:rsid w:val="00CF0ACD"/>
    <w:rsid w:val="00D0760E"/>
    <w:rsid w:val="00D166A9"/>
    <w:rsid w:val="00D607B1"/>
    <w:rsid w:val="00D71332"/>
    <w:rsid w:val="00DF19E5"/>
    <w:rsid w:val="00DF39C0"/>
    <w:rsid w:val="00E24A3A"/>
    <w:rsid w:val="00EC4BA1"/>
    <w:rsid w:val="00ED243A"/>
    <w:rsid w:val="00EF3FF5"/>
    <w:rsid w:val="00F02D4B"/>
    <w:rsid w:val="00F3706B"/>
    <w:rsid w:val="00F5766C"/>
    <w:rsid w:val="00F70497"/>
    <w:rsid w:val="00FA3967"/>
    <w:rsid w:val="00FA4AD0"/>
    <w:rsid w:val="00FC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B60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CH" w:eastAsia="zh-CN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706B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qFormat/>
    <w:pPr>
      <w:spacing w:line="220" w:lineRule="exact"/>
    </w:pPr>
    <w:rPr>
      <w:sz w:val="16"/>
    </w:rPr>
  </w:style>
  <w:style w:type="paragraph" w:styleId="BalloonText">
    <w:name w:val="Balloon Text"/>
    <w:basedOn w:val="Normal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Pr>
      <w:b/>
      <w:bCs/>
      <w:lang w:val="de-DE"/>
    </w:rPr>
  </w:style>
  <w:style w:type="paragraph" w:customStyle="1" w:styleId="DocType">
    <w:name w:val="Doc_Type"/>
    <w:basedOn w:val="Normal"/>
    <w:qFormat/>
    <w:pPr>
      <w:spacing w:line="360" w:lineRule="exact"/>
    </w:pPr>
    <w:rPr>
      <w:b/>
      <w:sz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Titel10">
    <w:name w:val="Titel1"/>
    <w:basedOn w:val="Normal"/>
    <w:qFormat/>
    <w:rPr>
      <w:b/>
      <w:bCs/>
      <w:lang w:val="de-D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rPr>
      <w:sz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Strong">
    <w:name w:val="Strong"/>
    <w:basedOn w:val="DefaultParagraphFont"/>
    <w:rPr>
      <w:b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F3706B"/>
    <w:rPr>
      <w:rFonts w:ascii="Times" w:hAnsi="Times"/>
      <w:b/>
      <w:bCs/>
      <w:sz w:val="36"/>
      <w:szCs w:val="36"/>
      <w:lang w:val="de-DE" w:eastAsia="en-US"/>
    </w:rPr>
  </w:style>
  <w:style w:type="character" w:customStyle="1" w:styleId="mw-headline">
    <w:name w:val="mw-headline"/>
    <w:basedOn w:val="DefaultParagraphFont"/>
    <w:rsid w:val="00F3706B"/>
  </w:style>
  <w:style w:type="character" w:styleId="CommentReference">
    <w:name w:val="annotation reference"/>
    <w:basedOn w:val="DefaultParagraphFont"/>
    <w:uiPriority w:val="99"/>
    <w:semiHidden/>
    <w:unhideWhenUsed/>
    <w:rsid w:val="00AE0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46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4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46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CH" w:eastAsia="zh-CN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706B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qFormat/>
    <w:pPr>
      <w:spacing w:line="220" w:lineRule="exact"/>
    </w:pPr>
    <w:rPr>
      <w:sz w:val="16"/>
    </w:rPr>
  </w:style>
  <w:style w:type="paragraph" w:styleId="BalloonText">
    <w:name w:val="Balloon Text"/>
    <w:basedOn w:val="Normal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Pr>
      <w:b/>
      <w:bCs/>
      <w:lang w:val="de-DE"/>
    </w:rPr>
  </w:style>
  <w:style w:type="paragraph" w:customStyle="1" w:styleId="DocType">
    <w:name w:val="Doc_Type"/>
    <w:basedOn w:val="Normal"/>
    <w:qFormat/>
    <w:pPr>
      <w:spacing w:line="360" w:lineRule="exact"/>
    </w:pPr>
    <w:rPr>
      <w:b/>
      <w:sz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Titel10">
    <w:name w:val="Titel1"/>
    <w:basedOn w:val="Normal"/>
    <w:qFormat/>
    <w:rPr>
      <w:b/>
      <w:bCs/>
      <w:lang w:val="de-D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rPr>
      <w:sz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Strong">
    <w:name w:val="Strong"/>
    <w:basedOn w:val="DefaultParagraphFont"/>
    <w:rPr>
      <w:b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F3706B"/>
    <w:rPr>
      <w:rFonts w:ascii="Times" w:hAnsi="Times"/>
      <w:b/>
      <w:bCs/>
      <w:sz w:val="36"/>
      <w:szCs w:val="36"/>
      <w:lang w:val="de-DE" w:eastAsia="en-US"/>
    </w:rPr>
  </w:style>
  <w:style w:type="character" w:customStyle="1" w:styleId="mw-headline">
    <w:name w:val="mw-headline"/>
    <w:basedOn w:val="DefaultParagraphFont"/>
    <w:rsid w:val="00F3706B"/>
  </w:style>
  <w:style w:type="character" w:styleId="CommentReference">
    <w:name w:val="annotation reference"/>
    <w:basedOn w:val="DefaultParagraphFont"/>
    <w:uiPriority w:val="99"/>
    <w:semiHidden/>
    <w:unhideWhenUsed/>
    <w:rsid w:val="00AE0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46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4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wmf"/><Relationship Id="rId1" Type="http://schemas.openxmlformats.org/officeDocument/2006/relationships/image" Target="media/image1.png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wmf"/><Relationship Id="rId1" Type="http://schemas.openxmlformats.org/officeDocument/2006/relationships/image" Target="media/image1.png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"/>
        <a:ea typeface="Arial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2155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 Tourismus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 ..</dc:creator>
  <cp:lastModifiedBy>***</cp:lastModifiedBy>
  <cp:revision>3</cp:revision>
  <cp:lastPrinted>2016-12-29T12:47:00Z</cp:lastPrinted>
  <dcterms:created xsi:type="dcterms:W3CDTF">2017-03-24T12:54:00Z</dcterms:created>
  <dcterms:modified xsi:type="dcterms:W3CDTF">2017-03-24T13:12:00Z</dcterms:modified>
</cp:coreProperties>
</file>