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20" w:rsidRPr="008F2FCC" w:rsidRDefault="00FB3D7B">
      <w:pPr>
        <w:jc w:val="center"/>
        <w:rPr>
          <w:rFonts w:eastAsia="Malgun Gothic"/>
          <w:i/>
          <w:lang w:eastAsia="ko-KR"/>
        </w:rPr>
      </w:pPr>
      <w:r w:rsidRPr="00FB3D7B">
        <w:rPr>
          <w:rFonts w:eastAsia="Malgun Gothic"/>
          <w:b/>
          <w:bCs/>
          <w:spacing w:val="-10"/>
          <w:sz w:val="28"/>
          <w:szCs w:val="28"/>
          <w:lang w:eastAsia="ko-KR"/>
        </w:rPr>
        <w:t>FLOTTE</w:t>
      </w:r>
      <w:r w:rsidR="00811E8D" w:rsidRPr="00FB3D7B">
        <w:rPr>
          <w:rFonts w:eastAsia="Malgun Gothic"/>
          <w:b/>
          <w:bCs/>
          <w:spacing w:val="-10"/>
          <w:sz w:val="28"/>
          <w:szCs w:val="28"/>
          <w:lang w:eastAsia="ko-KR"/>
        </w:rPr>
        <w:t xml:space="preserve"> J</w:t>
      </w:r>
      <w:r w:rsidR="00811E8D" w:rsidRPr="008F2FCC">
        <w:rPr>
          <w:rFonts w:eastAsia="Malgun Gothic"/>
          <w:b/>
          <w:bCs/>
          <w:color w:val="000000"/>
          <w:spacing w:val="-10"/>
          <w:sz w:val="28"/>
          <w:szCs w:val="28"/>
          <w:lang w:eastAsia="ko-KR"/>
        </w:rPr>
        <w:t>ULEGAVETIPS FRA</w:t>
      </w:r>
      <w:r w:rsidR="007E727E" w:rsidRPr="008F2FCC">
        <w:rPr>
          <w:rFonts w:eastAsia="Malgun Gothic"/>
          <w:b/>
          <w:bCs/>
          <w:color w:val="000000"/>
          <w:spacing w:val="-10"/>
          <w:sz w:val="28"/>
          <w:szCs w:val="28"/>
          <w:lang w:eastAsia="ko-KR"/>
        </w:rPr>
        <w:t xml:space="preserve"> LG ELECTRONICS</w:t>
      </w:r>
      <w:r w:rsidR="00672115" w:rsidRPr="008F2FCC">
        <w:rPr>
          <w:rFonts w:eastAsia="Malgun Gothic"/>
          <w:i/>
          <w:lang w:eastAsia="ko-KR"/>
        </w:rPr>
        <w:br/>
      </w:r>
    </w:p>
    <w:p w:rsidR="007E727E" w:rsidRPr="008F2FCC" w:rsidRDefault="00FB3D7B">
      <w:pPr>
        <w:ind w:right="-340"/>
        <w:jc w:val="center"/>
        <w:rPr>
          <w:rFonts w:eastAsia="Malgun Gothic"/>
          <w:lang w:eastAsia="ko-KR"/>
        </w:rPr>
      </w:pPr>
      <w:r>
        <w:rPr>
          <w:rFonts w:eastAsia="Malgun Gothic"/>
          <w:i/>
          <w:lang w:eastAsia="ko-KR"/>
        </w:rPr>
        <w:t xml:space="preserve">Lett og </w:t>
      </w:r>
      <w:r w:rsidR="00811E8D" w:rsidRPr="008F2FCC">
        <w:rPr>
          <w:rFonts w:eastAsia="Malgun Gothic"/>
          <w:i/>
          <w:lang w:eastAsia="ko-KR"/>
        </w:rPr>
        <w:t>håndterlig nettbrett</w:t>
      </w:r>
      <w:r w:rsidR="007E727E" w:rsidRPr="008F2FCC">
        <w:rPr>
          <w:rFonts w:eastAsia="Malgun Gothic"/>
          <w:i/>
          <w:lang w:eastAsia="ko-KR"/>
        </w:rPr>
        <w:t>, innovativ smart</w:t>
      </w:r>
      <w:r w:rsidR="00E950DB" w:rsidRPr="008F2FCC">
        <w:rPr>
          <w:rFonts w:eastAsia="Malgun Gothic"/>
          <w:i/>
          <w:lang w:eastAsia="ko-KR"/>
        </w:rPr>
        <w:t>telefon, buet</w:t>
      </w:r>
      <w:r w:rsidR="007E727E" w:rsidRPr="008F2FCC">
        <w:rPr>
          <w:rFonts w:eastAsia="Malgun Gothic"/>
          <w:i/>
          <w:lang w:eastAsia="ko-KR"/>
        </w:rPr>
        <w:t xml:space="preserve"> OLED-TV, </w:t>
      </w:r>
      <w:r w:rsidR="00E950DB" w:rsidRPr="008F2FCC">
        <w:rPr>
          <w:rFonts w:eastAsia="Malgun Gothic"/>
          <w:i/>
          <w:lang w:eastAsia="ko-KR"/>
        </w:rPr>
        <w:t>trådløs lyd til stuen</w:t>
      </w:r>
      <w:r w:rsidR="00215763" w:rsidRPr="008F2FCC">
        <w:rPr>
          <w:rFonts w:eastAsia="Malgun Gothic"/>
          <w:i/>
          <w:lang w:eastAsia="ko-KR"/>
        </w:rPr>
        <w:t xml:space="preserve">, </w:t>
      </w:r>
      <w:r w:rsidR="00E950DB" w:rsidRPr="008F2FCC">
        <w:rPr>
          <w:rFonts w:eastAsia="Malgun Gothic"/>
          <w:i/>
          <w:lang w:eastAsia="ko-KR"/>
        </w:rPr>
        <w:t>en skriver som passer fint i lommen</w:t>
      </w:r>
      <w:r w:rsidR="007E727E" w:rsidRPr="008F2FCC">
        <w:rPr>
          <w:rFonts w:eastAsia="Malgun Gothic"/>
          <w:i/>
          <w:lang w:eastAsia="ko-KR"/>
        </w:rPr>
        <w:t xml:space="preserve"> eller ett nytt l</w:t>
      </w:r>
      <w:r w:rsidR="00E950DB" w:rsidRPr="008F2FCC">
        <w:rPr>
          <w:rFonts w:eastAsia="Malgun Gothic"/>
          <w:i/>
          <w:lang w:eastAsia="ko-KR"/>
        </w:rPr>
        <w:t>uksuriøst kjøleskap</w:t>
      </w:r>
      <w:r w:rsidR="003D595D" w:rsidRPr="008F2FCC">
        <w:rPr>
          <w:rFonts w:eastAsia="Malgun Gothic"/>
          <w:i/>
          <w:lang w:eastAsia="ko-KR"/>
        </w:rPr>
        <w:t>.</w:t>
      </w:r>
      <w:r w:rsidR="00E950DB" w:rsidRPr="008F2FCC">
        <w:rPr>
          <w:rFonts w:eastAsia="Malgun Gothic"/>
          <w:i/>
          <w:lang w:eastAsia="ko-KR"/>
        </w:rPr>
        <w:t xml:space="preserve"> Her kommer årets julegavetips fra LG</w:t>
      </w:r>
      <w:r w:rsidR="00215763" w:rsidRPr="008F2FCC">
        <w:rPr>
          <w:rFonts w:eastAsia="Malgun Gothic"/>
          <w:i/>
          <w:lang w:eastAsia="ko-KR"/>
        </w:rPr>
        <w:t>,</w:t>
      </w:r>
      <w:r>
        <w:rPr>
          <w:rFonts w:eastAsia="Malgun Gothic"/>
          <w:i/>
          <w:lang w:eastAsia="ko-KR"/>
        </w:rPr>
        <w:t xml:space="preserve"> som kan skrives</w:t>
      </w:r>
      <w:r w:rsidR="005F020C" w:rsidRPr="008F2FCC">
        <w:rPr>
          <w:rFonts w:eastAsia="Malgun Gothic"/>
          <w:i/>
          <w:lang w:eastAsia="ko-KR"/>
        </w:rPr>
        <w:t xml:space="preserve"> rett</w:t>
      </w:r>
      <w:r w:rsidR="00E950DB" w:rsidRPr="008F2FCC">
        <w:rPr>
          <w:rFonts w:eastAsia="Malgun Gothic"/>
          <w:i/>
          <w:lang w:eastAsia="ko-KR"/>
        </w:rPr>
        <w:t xml:space="preserve"> på ønskelisten.</w:t>
      </w:r>
    </w:p>
    <w:p w:rsidR="002100D6" w:rsidRPr="008F2FCC" w:rsidRDefault="002100D6" w:rsidP="00336DA4">
      <w:pPr>
        <w:kinsoku w:val="0"/>
        <w:overflowPunct w:val="0"/>
        <w:spacing w:line="360" w:lineRule="auto"/>
        <w:jc w:val="both"/>
        <w:rPr>
          <w:rFonts w:eastAsia="Malgun Gothic"/>
          <w:b/>
          <w:lang w:eastAsia="ko-KR"/>
        </w:rPr>
      </w:pPr>
    </w:p>
    <w:p w:rsidR="00E950DB" w:rsidRPr="008F2FCC" w:rsidRDefault="00E950DB" w:rsidP="003D595D">
      <w:pPr>
        <w:pBdr>
          <w:bottom w:val="single" w:sz="12" w:space="1" w:color="auto"/>
        </w:pBdr>
        <w:kinsoku w:val="0"/>
        <w:overflowPunct w:val="0"/>
        <w:spacing w:line="360" w:lineRule="auto"/>
        <w:rPr>
          <w:rFonts w:eastAsia="Batang"/>
          <w:lang w:eastAsia="ko-KR"/>
        </w:rPr>
      </w:pPr>
      <w:r w:rsidRPr="00064205">
        <w:rPr>
          <w:rFonts w:eastAsia="Batang"/>
          <w:b/>
          <w:lang w:eastAsia="ko-KR"/>
        </w:rPr>
        <w:t>Oslo</w:t>
      </w:r>
      <w:r w:rsidR="002100D6" w:rsidRPr="00064205">
        <w:rPr>
          <w:rFonts w:eastAsia="Batang"/>
          <w:b/>
          <w:lang w:eastAsia="ko-KR"/>
        </w:rPr>
        <w:t xml:space="preserve">, </w:t>
      </w:r>
      <w:r w:rsidR="00064205" w:rsidRPr="00064205">
        <w:rPr>
          <w:rFonts w:eastAsia="Batang"/>
          <w:b/>
          <w:lang w:eastAsia="ko-KR"/>
        </w:rPr>
        <w:t>2</w:t>
      </w:r>
      <w:r w:rsidR="008103C2" w:rsidRPr="008103C2">
        <w:rPr>
          <w:rFonts w:eastAsia="Batang"/>
          <w:b/>
          <w:lang w:eastAsia="ko-KR"/>
        </w:rPr>
        <w:t>2</w:t>
      </w:r>
      <w:r w:rsidR="00064205" w:rsidRPr="008103C2">
        <w:rPr>
          <w:rFonts w:eastAsia="Batang"/>
          <w:b/>
          <w:lang w:eastAsia="ko-KR"/>
        </w:rPr>
        <w:t>.</w:t>
      </w:r>
      <w:r w:rsidR="003910BD" w:rsidRPr="008103C2">
        <w:rPr>
          <w:rFonts w:eastAsia="Batang"/>
          <w:b/>
          <w:lang w:eastAsia="ko-KR"/>
        </w:rPr>
        <w:t xml:space="preserve"> </w:t>
      </w:r>
      <w:r w:rsidR="003D595D" w:rsidRPr="00064205">
        <w:rPr>
          <w:rFonts w:eastAsia="Batang"/>
          <w:b/>
          <w:lang w:eastAsia="ko-KR"/>
        </w:rPr>
        <w:t>oktober</w:t>
      </w:r>
      <w:r w:rsidR="004B2C94" w:rsidRPr="00064205">
        <w:rPr>
          <w:rFonts w:eastAsia="Batang"/>
          <w:b/>
          <w:lang w:eastAsia="ko-KR"/>
        </w:rPr>
        <w:t xml:space="preserve"> </w:t>
      </w:r>
      <w:r w:rsidR="002100D6" w:rsidRPr="008F2FCC">
        <w:rPr>
          <w:rFonts w:eastAsia="Batang"/>
          <w:b/>
          <w:lang w:eastAsia="ko-KR"/>
        </w:rPr>
        <w:t>201</w:t>
      </w:r>
      <w:r w:rsidR="005C203C" w:rsidRPr="008F2FCC">
        <w:rPr>
          <w:rFonts w:eastAsia="Batang"/>
          <w:b/>
          <w:lang w:eastAsia="ko-KR"/>
        </w:rPr>
        <w:t>3</w:t>
      </w:r>
      <w:r w:rsidR="002100D6" w:rsidRPr="008F2FCC">
        <w:rPr>
          <w:rFonts w:eastAsia="Batang"/>
        </w:rPr>
        <w:t xml:space="preserve"> </w:t>
      </w:r>
      <w:r w:rsidR="008C1C98" w:rsidRPr="008F2FCC">
        <w:rPr>
          <w:rFonts w:eastAsia="Batang"/>
          <w:lang w:eastAsia="ko-KR"/>
        </w:rPr>
        <w:t xml:space="preserve">– </w:t>
      </w:r>
      <w:r w:rsidR="003D595D" w:rsidRPr="008F2FCC">
        <w:rPr>
          <w:rFonts w:eastAsia="Batang"/>
          <w:lang w:eastAsia="ko-KR"/>
        </w:rPr>
        <w:t>LG Electronics</w:t>
      </w:r>
      <w:r w:rsidRPr="008F2FCC">
        <w:rPr>
          <w:rFonts w:eastAsia="Batang"/>
          <w:lang w:eastAsia="ko-KR"/>
        </w:rPr>
        <w:t xml:space="preserve"> tipser om smarte, fine og</w:t>
      </w:r>
      <w:r w:rsidR="00FB3D7B">
        <w:rPr>
          <w:rFonts w:eastAsia="Batang"/>
          <w:color w:val="FF0000"/>
          <w:lang w:eastAsia="ko-KR"/>
        </w:rPr>
        <w:t xml:space="preserve"> </w:t>
      </w:r>
      <w:r w:rsidR="00FB3D7B" w:rsidRPr="00FB3D7B">
        <w:rPr>
          <w:rFonts w:eastAsia="Batang"/>
          <w:lang w:eastAsia="ko-KR"/>
        </w:rPr>
        <w:t>harde</w:t>
      </w:r>
      <w:r w:rsidRPr="00FB3D7B">
        <w:rPr>
          <w:rFonts w:eastAsia="Batang"/>
          <w:lang w:eastAsia="ko-KR"/>
        </w:rPr>
        <w:t xml:space="preserve"> julegaver </w:t>
      </w:r>
      <w:r w:rsidR="00EA3736">
        <w:rPr>
          <w:rFonts w:eastAsia="Batang"/>
          <w:lang w:eastAsia="ko-KR"/>
        </w:rPr>
        <w:t xml:space="preserve">i </w:t>
      </w:r>
      <w:r w:rsidRPr="008F2FCC">
        <w:rPr>
          <w:rFonts w:eastAsia="Batang"/>
          <w:lang w:eastAsia="ko-KR"/>
        </w:rPr>
        <w:t>ulike kategorier av hjemme</w:t>
      </w:r>
      <w:del w:id="0" w:author="Roland Berg Lie" w:date="2013-10-21T19:21:00Z">
        <w:r w:rsidRPr="008F2FCC" w:rsidDel="00AD36BD">
          <w:rPr>
            <w:rFonts w:eastAsia="Batang"/>
            <w:lang w:eastAsia="ko-KR"/>
          </w:rPr>
          <w:delText xml:space="preserve"> </w:delText>
        </w:r>
      </w:del>
      <w:r w:rsidRPr="008F2FCC">
        <w:rPr>
          <w:rFonts w:eastAsia="Batang"/>
          <w:lang w:eastAsia="ko-KR"/>
        </w:rPr>
        <w:t>elektronikk som passer fint under årets juletre</w:t>
      </w:r>
      <w:r w:rsidR="00FB3D7B">
        <w:rPr>
          <w:rFonts w:eastAsia="Batang"/>
          <w:lang w:eastAsia="ko-KR"/>
        </w:rPr>
        <w:t>, eller i det minste</w:t>
      </w:r>
      <w:bookmarkStart w:id="1" w:name="_GoBack"/>
      <w:bookmarkEnd w:id="1"/>
      <w:r w:rsidR="00FB3D7B">
        <w:rPr>
          <w:rFonts w:eastAsia="Batang"/>
          <w:lang w:eastAsia="ko-KR"/>
        </w:rPr>
        <w:t xml:space="preserve"> ved siden av</w:t>
      </w:r>
      <w:r w:rsidR="00AD36BD">
        <w:rPr>
          <w:rFonts w:eastAsia="Batang"/>
          <w:lang w:eastAsia="ko-KR"/>
        </w:rPr>
        <w:t xml:space="preserve"> treet</w:t>
      </w:r>
      <w:r w:rsidRPr="008F2FCC">
        <w:rPr>
          <w:rFonts w:eastAsia="Batang"/>
          <w:lang w:eastAsia="ko-KR"/>
        </w:rPr>
        <w:t xml:space="preserve">. </w:t>
      </w:r>
      <w:r w:rsidR="00036FC3" w:rsidRPr="008F2FCC">
        <w:rPr>
          <w:rFonts w:eastAsia="Batang"/>
          <w:lang w:eastAsia="ko-KR"/>
        </w:rPr>
        <w:t xml:space="preserve">På listen finner vi noen av de mest innovative produktene vi nylig har lansert, inkludert nettbrettet LG G 8.3 Pad, LG G2 smarttelefon, LA667V Smart-TV, Ultra-HD-TV-en LA970W, to OLED-TV-modeller, mikro lydanlegget CM3330, </w:t>
      </w:r>
      <w:r w:rsidR="00036FC3" w:rsidRPr="00FB3D7B">
        <w:rPr>
          <w:rFonts w:eastAsia="Batang"/>
          <w:lang w:eastAsia="ko-KR"/>
        </w:rPr>
        <w:t xml:space="preserve">lydplaten Sound Plate </w:t>
      </w:r>
      <w:r w:rsidR="00036FC3" w:rsidRPr="008F2FCC">
        <w:rPr>
          <w:rFonts w:eastAsia="Batang"/>
          <w:lang w:eastAsia="ko-KR"/>
        </w:rPr>
        <w:t xml:space="preserve">LAP340N, soundbaren NB4530A, kjøl/fryseren GS9366 samt vaskemaskin/tørketrommelen Big-in </w:t>
      </w:r>
      <w:proofErr w:type="spellStart"/>
      <w:r w:rsidR="00036FC3" w:rsidRPr="008F2FCC">
        <w:rPr>
          <w:rFonts w:eastAsia="Batang"/>
          <w:lang w:eastAsia="ko-KR"/>
        </w:rPr>
        <w:t>Combo</w:t>
      </w:r>
      <w:proofErr w:type="spellEnd"/>
      <w:r w:rsidR="00036FC3" w:rsidRPr="008F2FCC">
        <w:rPr>
          <w:rFonts w:eastAsia="Batang"/>
          <w:lang w:eastAsia="ko-KR"/>
        </w:rPr>
        <w:t xml:space="preserve"> F1695RDH. Nedenfor er en kort presentasjon av hvert produkt. For mer informasjon, veiledende priser og linker til bilder av </w:t>
      </w:r>
      <w:r w:rsidR="00215763" w:rsidRPr="008F2FCC">
        <w:rPr>
          <w:rFonts w:eastAsia="Batang"/>
          <w:lang w:eastAsia="ko-KR"/>
        </w:rPr>
        <w:t>årets julegaver fra LG</w:t>
      </w:r>
      <w:r w:rsidR="00036FC3" w:rsidRPr="008F2FCC">
        <w:rPr>
          <w:rFonts w:eastAsia="Batang"/>
          <w:lang w:eastAsia="ko-KR"/>
        </w:rPr>
        <w:t>, se listen under.</w:t>
      </w:r>
    </w:p>
    <w:p w:rsidR="006F7349" w:rsidRPr="008F2FCC" w:rsidRDefault="006F7349" w:rsidP="003D595D">
      <w:pPr>
        <w:pBdr>
          <w:bottom w:val="single" w:sz="12" w:space="1" w:color="auto"/>
        </w:pBdr>
        <w:kinsoku w:val="0"/>
        <w:overflowPunct w:val="0"/>
        <w:spacing w:line="360" w:lineRule="auto"/>
        <w:rPr>
          <w:rFonts w:eastAsia="Batang"/>
          <w:lang w:eastAsia="ko-KR"/>
        </w:rPr>
      </w:pPr>
    </w:p>
    <w:p w:rsidR="006F7349" w:rsidRPr="008F2FCC" w:rsidRDefault="006F7349" w:rsidP="003D595D">
      <w:pPr>
        <w:kinsoku w:val="0"/>
        <w:overflowPunct w:val="0"/>
        <w:spacing w:line="360" w:lineRule="auto"/>
        <w:rPr>
          <w:rFonts w:eastAsia="Batang"/>
          <w:lang w:eastAsia="ko-KR"/>
        </w:rPr>
      </w:pPr>
    </w:p>
    <w:p w:rsidR="007E727E" w:rsidRPr="002D0442" w:rsidRDefault="006F7349" w:rsidP="00864137">
      <w:pPr>
        <w:kinsoku w:val="0"/>
        <w:overflowPunct w:val="0"/>
        <w:spacing w:line="276" w:lineRule="auto"/>
        <w:rPr>
          <w:rFonts w:eastAsia="Batang"/>
          <w:b/>
          <w:sz w:val="28"/>
          <w:lang w:eastAsia="ko-KR"/>
        </w:rPr>
      </w:pPr>
      <w:r w:rsidRPr="002D0442">
        <w:rPr>
          <w:rFonts w:eastAsia="Batang"/>
          <w:b/>
          <w:noProof/>
          <w:sz w:val="28"/>
          <w:lang w:eastAsia="nb-NO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4523740</wp:posOffset>
            </wp:positionH>
            <wp:positionV relativeFrom="paragraph">
              <wp:posOffset>84455</wp:posOffset>
            </wp:positionV>
            <wp:extent cx="1290955" cy="1809750"/>
            <wp:effectExtent l="19050" t="0" r="4445" b="0"/>
            <wp:wrapTight wrapText="bothSides">
              <wp:wrapPolygon edited="0">
                <wp:start x="-319" y="0"/>
                <wp:lineTo x="-319" y="21373"/>
                <wp:lineTo x="21674" y="21373"/>
                <wp:lineTo x="21674" y="0"/>
                <wp:lineTo x="-319" y="0"/>
              </wp:wrapPolygon>
            </wp:wrapTight>
            <wp:docPr id="27" name="Picture 2" descr="M:\BRAND MARKETING\PR\PR PROJECTS\CORP and CROSS BU\IFA 2013\Press releases and images\LG G2 Smartphone\LG_G2_Android_smartphone_Black_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BRAND MARKETING\PR\PR PROJECTS\CORP and CROSS BU\IFA 2013\Press releases and images\LG G2 Smartphone\LG_G2_Android_smartphone_Black_Back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936" w:rsidRPr="002D0442">
        <w:rPr>
          <w:rFonts w:eastAsia="Batang"/>
          <w:b/>
          <w:sz w:val="28"/>
          <w:lang w:eastAsia="ko-KR"/>
        </w:rPr>
        <w:t>Toppmodellen</w:t>
      </w:r>
      <w:r w:rsidR="007E727E" w:rsidRPr="002D0442">
        <w:rPr>
          <w:rFonts w:eastAsia="Batang"/>
          <w:b/>
          <w:sz w:val="28"/>
          <w:lang w:eastAsia="ko-KR"/>
        </w:rPr>
        <w:t xml:space="preserve"> LG G2</w:t>
      </w:r>
      <w:r w:rsidR="00F02936" w:rsidRPr="002D0442">
        <w:rPr>
          <w:rFonts w:eastAsia="Batang"/>
          <w:b/>
          <w:sz w:val="28"/>
          <w:lang w:eastAsia="ko-KR"/>
        </w:rPr>
        <w:t xml:space="preserve"> telefonen, årets </w:t>
      </w:r>
      <w:r w:rsidR="002D0442" w:rsidRPr="002D0442">
        <w:rPr>
          <w:rFonts w:eastAsia="Batang"/>
          <w:b/>
          <w:sz w:val="28"/>
          <w:lang w:eastAsia="ko-KR"/>
        </w:rPr>
        <w:t>julepresang</w:t>
      </w:r>
      <w:r w:rsidR="007E727E" w:rsidRPr="002D0442">
        <w:rPr>
          <w:rFonts w:eastAsia="Batang"/>
          <w:b/>
          <w:sz w:val="28"/>
          <w:lang w:eastAsia="ko-KR"/>
        </w:rPr>
        <w:t>?</w:t>
      </w:r>
    </w:p>
    <w:p w:rsidR="00F02936" w:rsidRPr="002D0442" w:rsidRDefault="002D0442" w:rsidP="007E727E">
      <w:pPr>
        <w:kinsoku w:val="0"/>
        <w:overflowPunct w:val="0"/>
        <w:spacing w:line="276" w:lineRule="auto"/>
        <w:rPr>
          <w:rFonts w:eastAsia="Batang"/>
          <w:sz w:val="22"/>
          <w:szCs w:val="22"/>
          <w:lang w:eastAsia="ko-KR"/>
        </w:rPr>
      </w:pPr>
      <w:r>
        <w:rPr>
          <w:rFonts w:eastAsia="Batang"/>
          <w:sz w:val="22"/>
          <w:szCs w:val="22"/>
          <w:lang w:eastAsia="ko-KR"/>
        </w:rPr>
        <w:t>LGs nye flaggskip</w:t>
      </w:r>
      <w:r w:rsidR="00F02936" w:rsidRPr="002D0442">
        <w:rPr>
          <w:rFonts w:eastAsia="Batang"/>
          <w:sz w:val="22"/>
          <w:szCs w:val="22"/>
          <w:lang w:eastAsia="ko-KR"/>
        </w:rPr>
        <w:t xml:space="preserve"> LG G2 er et</w:t>
      </w:r>
      <w:r w:rsidR="007E727E" w:rsidRPr="002D0442">
        <w:rPr>
          <w:rFonts w:eastAsia="Batang"/>
          <w:sz w:val="22"/>
          <w:szCs w:val="22"/>
          <w:lang w:eastAsia="ko-KR"/>
        </w:rPr>
        <w:t xml:space="preserve"> </w:t>
      </w:r>
      <w:r>
        <w:rPr>
          <w:rFonts w:eastAsia="Batang"/>
          <w:sz w:val="22"/>
          <w:szCs w:val="22"/>
          <w:lang w:eastAsia="ko-KR"/>
        </w:rPr>
        <w:t>flott julegavetips for</w:t>
      </w:r>
      <w:r w:rsidR="00F02936" w:rsidRPr="002D0442">
        <w:rPr>
          <w:rFonts w:eastAsia="Batang"/>
          <w:sz w:val="22"/>
          <w:szCs w:val="22"/>
          <w:lang w:eastAsia="ko-KR"/>
        </w:rPr>
        <w:t xml:space="preserve"> </w:t>
      </w:r>
      <w:r w:rsidRPr="002D0442">
        <w:rPr>
          <w:rFonts w:eastAsia="Batang"/>
          <w:sz w:val="22"/>
          <w:szCs w:val="22"/>
          <w:lang w:eastAsia="ko-KR"/>
        </w:rPr>
        <w:t>teknikk-kresne</w:t>
      </w:r>
      <w:r w:rsidR="00F02936" w:rsidRPr="002D0442">
        <w:rPr>
          <w:rFonts w:eastAsia="Batang"/>
          <w:sz w:val="22"/>
          <w:szCs w:val="22"/>
          <w:lang w:eastAsia="ko-KR"/>
        </w:rPr>
        <w:t xml:space="preserve"> familiemedlemmer</w:t>
      </w:r>
      <w:r w:rsidR="007E727E" w:rsidRPr="002D0442">
        <w:rPr>
          <w:rFonts w:eastAsia="Batang"/>
          <w:sz w:val="22"/>
          <w:szCs w:val="22"/>
          <w:lang w:eastAsia="ko-KR"/>
        </w:rPr>
        <w:t>.</w:t>
      </w:r>
      <w:r w:rsidR="00F02936" w:rsidRPr="002D0442">
        <w:rPr>
          <w:rFonts w:eastAsia="Batang"/>
          <w:sz w:val="22"/>
          <w:szCs w:val="22"/>
          <w:lang w:eastAsia="ko-KR"/>
        </w:rPr>
        <w:t xml:space="preserve"> LG G2 er unik </w:t>
      </w:r>
      <w:r w:rsidR="00FB3D7B">
        <w:rPr>
          <w:rFonts w:eastAsia="Batang"/>
          <w:sz w:val="22"/>
          <w:szCs w:val="22"/>
          <w:lang w:eastAsia="ko-KR"/>
        </w:rPr>
        <w:t>som de</w:t>
      </w:r>
      <w:r w:rsidR="00064205">
        <w:rPr>
          <w:rFonts w:eastAsia="Batang"/>
          <w:sz w:val="22"/>
          <w:szCs w:val="22"/>
          <w:lang w:eastAsia="ko-KR"/>
        </w:rPr>
        <w:t>n første mobiltelefonen</w:t>
      </w:r>
      <w:r w:rsidR="00F02936" w:rsidRPr="002D0442">
        <w:rPr>
          <w:rFonts w:eastAsia="Batang"/>
          <w:sz w:val="22"/>
          <w:szCs w:val="22"/>
          <w:lang w:eastAsia="ko-KR"/>
        </w:rPr>
        <w:t xml:space="preserve"> uten knapper på siden</w:t>
      </w:r>
      <w:r w:rsidRPr="002D0442">
        <w:rPr>
          <w:rFonts w:eastAsia="Batang"/>
          <w:sz w:val="22"/>
          <w:szCs w:val="22"/>
          <w:lang w:eastAsia="ko-KR"/>
        </w:rPr>
        <w:t>. I stedet</w:t>
      </w:r>
      <w:r w:rsidR="00F02936" w:rsidRPr="002D0442">
        <w:rPr>
          <w:rFonts w:eastAsia="Batang"/>
          <w:sz w:val="22"/>
          <w:szCs w:val="22"/>
          <w:lang w:eastAsia="ko-KR"/>
        </w:rPr>
        <w:t xml:space="preserve"> for sideknapper</w:t>
      </w:r>
      <w:r w:rsidR="00FB3D7B">
        <w:rPr>
          <w:rFonts w:eastAsia="Batang"/>
          <w:sz w:val="22"/>
          <w:szCs w:val="22"/>
          <w:lang w:eastAsia="ko-KR"/>
        </w:rPr>
        <w:t>,</w:t>
      </w:r>
      <w:r w:rsidR="00F02936" w:rsidRPr="002D0442">
        <w:rPr>
          <w:rFonts w:eastAsia="Batang"/>
          <w:sz w:val="22"/>
          <w:szCs w:val="22"/>
          <w:lang w:eastAsia="ko-KR"/>
        </w:rPr>
        <w:t xml:space="preserve"> har LG G2 </w:t>
      </w:r>
      <w:r w:rsidRPr="002D0442">
        <w:rPr>
          <w:rFonts w:eastAsia="Batang"/>
          <w:sz w:val="22"/>
          <w:szCs w:val="22"/>
          <w:lang w:eastAsia="ko-KR"/>
        </w:rPr>
        <w:t>installert</w:t>
      </w:r>
      <w:r w:rsidR="00F02936" w:rsidRPr="002D0442">
        <w:rPr>
          <w:rFonts w:eastAsia="Batang"/>
          <w:sz w:val="22"/>
          <w:szCs w:val="22"/>
          <w:lang w:eastAsia="ko-KR"/>
        </w:rPr>
        <w:t xml:space="preserve"> et inn</w:t>
      </w:r>
      <w:r w:rsidR="00FB3D7B">
        <w:rPr>
          <w:rFonts w:eastAsia="Batang"/>
          <w:sz w:val="22"/>
          <w:szCs w:val="22"/>
          <w:lang w:eastAsia="ko-KR"/>
        </w:rPr>
        <w:t>ovativt smarttelefon-design. De</w:t>
      </w:r>
      <w:r w:rsidR="00F02936" w:rsidRPr="002D0442">
        <w:rPr>
          <w:rFonts w:eastAsia="Batang"/>
          <w:sz w:val="22"/>
          <w:szCs w:val="22"/>
          <w:lang w:eastAsia="ko-KR"/>
        </w:rPr>
        <w:t xml:space="preserve"> fysiske k</w:t>
      </w:r>
      <w:r w:rsidR="00215763">
        <w:rPr>
          <w:rFonts w:eastAsia="Batang"/>
          <w:sz w:val="22"/>
          <w:szCs w:val="22"/>
          <w:lang w:eastAsia="ko-KR"/>
        </w:rPr>
        <w:t>nappene er plassert på baksiden</w:t>
      </w:r>
      <w:r w:rsidR="00F02936" w:rsidRPr="002D0442">
        <w:rPr>
          <w:rFonts w:eastAsia="Batang"/>
          <w:sz w:val="22"/>
          <w:szCs w:val="22"/>
          <w:lang w:eastAsia="ko-KR"/>
        </w:rPr>
        <w:t xml:space="preserve"> der man naturlig holder pekefingeren.</w:t>
      </w:r>
      <w:r w:rsidR="00F02936" w:rsidRPr="002D0442">
        <w:t xml:space="preserve"> </w:t>
      </w:r>
      <w:r w:rsidR="00F02936" w:rsidRPr="002D0442">
        <w:rPr>
          <w:rFonts w:eastAsia="Batang"/>
          <w:sz w:val="22"/>
          <w:szCs w:val="22"/>
          <w:lang w:eastAsia="ko-KR"/>
        </w:rPr>
        <w:t>I till</w:t>
      </w:r>
      <w:r w:rsidR="00215763">
        <w:rPr>
          <w:rFonts w:eastAsia="Batang"/>
          <w:sz w:val="22"/>
          <w:szCs w:val="22"/>
          <w:lang w:eastAsia="ko-KR"/>
        </w:rPr>
        <w:t>egg har LG G2 en virkelig skarp,</w:t>
      </w:r>
      <w:r w:rsidR="00F02936" w:rsidRPr="002D0442">
        <w:rPr>
          <w:rFonts w:eastAsia="Batang"/>
          <w:sz w:val="22"/>
          <w:szCs w:val="22"/>
          <w:lang w:eastAsia="ko-KR"/>
        </w:rPr>
        <w:t xml:space="preserve"> Full HD IPS-sk</w:t>
      </w:r>
      <w:r w:rsidR="00FB3D7B">
        <w:rPr>
          <w:rFonts w:eastAsia="Batang"/>
          <w:sz w:val="22"/>
          <w:szCs w:val="22"/>
          <w:lang w:eastAsia="ko-KR"/>
        </w:rPr>
        <w:t>jerm på 5,2 tommer og masse innovative</w:t>
      </w:r>
      <w:r w:rsidR="00F02936" w:rsidRPr="002D0442">
        <w:rPr>
          <w:rFonts w:eastAsia="Batang"/>
          <w:sz w:val="22"/>
          <w:szCs w:val="22"/>
          <w:lang w:eastAsia="ko-KR"/>
        </w:rPr>
        <w:t xml:space="preserve"> funksj</w:t>
      </w:r>
      <w:r>
        <w:rPr>
          <w:rFonts w:eastAsia="Batang"/>
          <w:sz w:val="22"/>
          <w:szCs w:val="22"/>
          <w:lang w:eastAsia="ko-KR"/>
        </w:rPr>
        <w:t xml:space="preserve">oner som innebygd </w:t>
      </w:r>
      <w:proofErr w:type="spellStart"/>
      <w:r>
        <w:rPr>
          <w:rFonts w:eastAsia="Batang"/>
          <w:sz w:val="22"/>
          <w:szCs w:val="22"/>
          <w:lang w:eastAsia="ko-KR"/>
        </w:rPr>
        <w:t>KnockON</w:t>
      </w:r>
      <w:proofErr w:type="spellEnd"/>
      <w:r w:rsidR="00F02936" w:rsidRPr="002D0442">
        <w:rPr>
          <w:rFonts w:eastAsia="Batang"/>
          <w:sz w:val="22"/>
          <w:szCs w:val="22"/>
          <w:lang w:eastAsia="ko-KR"/>
        </w:rPr>
        <w:t xml:space="preserve">, </w:t>
      </w:r>
      <w:proofErr w:type="spellStart"/>
      <w:r w:rsidR="00F02936" w:rsidRPr="002D0442">
        <w:rPr>
          <w:rFonts w:eastAsia="Batang"/>
          <w:sz w:val="22"/>
          <w:szCs w:val="22"/>
          <w:lang w:eastAsia="ko-KR"/>
        </w:rPr>
        <w:t>Guest</w:t>
      </w:r>
      <w:proofErr w:type="spellEnd"/>
      <w:r w:rsidR="00F02936" w:rsidRPr="002D0442">
        <w:rPr>
          <w:rFonts w:eastAsia="Batang"/>
          <w:sz w:val="22"/>
          <w:szCs w:val="22"/>
          <w:lang w:eastAsia="ko-KR"/>
        </w:rPr>
        <w:t xml:space="preserve"> Mode og </w:t>
      </w:r>
      <w:proofErr w:type="spellStart"/>
      <w:r w:rsidR="00F02936" w:rsidRPr="002D0442">
        <w:rPr>
          <w:rFonts w:eastAsia="Batang"/>
          <w:sz w:val="22"/>
          <w:szCs w:val="22"/>
          <w:lang w:eastAsia="ko-KR"/>
        </w:rPr>
        <w:t>Quick</w:t>
      </w:r>
      <w:proofErr w:type="spellEnd"/>
      <w:r w:rsidR="00F02936" w:rsidRPr="002D0442">
        <w:rPr>
          <w:rFonts w:eastAsia="Batang"/>
          <w:sz w:val="22"/>
          <w:szCs w:val="22"/>
          <w:lang w:eastAsia="ko-KR"/>
        </w:rPr>
        <w:t xml:space="preserve"> Memo. Det er også den første smarttelefonen med et 13 megapiksel kamera med innebygd bildestabilisator (OIS). I følge de fleste av journalistene som har testet modellen, får du ikke en bedre smarttelefon for pengene i dag.</w:t>
      </w:r>
    </w:p>
    <w:p w:rsidR="007E727E" w:rsidRPr="002D0442" w:rsidRDefault="007E727E" w:rsidP="007E727E">
      <w:pPr>
        <w:kinsoku w:val="0"/>
        <w:overflowPunct w:val="0"/>
        <w:spacing w:line="360" w:lineRule="auto"/>
        <w:rPr>
          <w:rFonts w:eastAsia="Batang"/>
          <w:lang w:eastAsia="ko-KR"/>
        </w:rPr>
      </w:pPr>
    </w:p>
    <w:p w:rsidR="007E727E" w:rsidRPr="002D0442" w:rsidRDefault="00140257" w:rsidP="00864137">
      <w:pPr>
        <w:kinsoku w:val="0"/>
        <w:overflowPunct w:val="0"/>
        <w:spacing w:line="276" w:lineRule="auto"/>
        <w:rPr>
          <w:rFonts w:eastAsia="Batang"/>
          <w:b/>
          <w:sz w:val="28"/>
          <w:lang w:eastAsia="ko-KR"/>
        </w:rPr>
      </w:pPr>
      <w:r w:rsidRPr="002D0442">
        <w:rPr>
          <w:rFonts w:eastAsia="Batang"/>
          <w:b/>
          <w:noProof/>
          <w:sz w:val="28"/>
          <w:lang w:eastAsia="nb-NO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105410</wp:posOffset>
            </wp:positionV>
            <wp:extent cx="904240" cy="1866900"/>
            <wp:effectExtent l="19050" t="0" r="0" b="0"/>
            <wp:wrapTight wrapText="bothSides">
              <wp:wrapPolygon edited="0">
                <wp:start x="-455" y="0"/>
                <wp:lineTo x="-455" y="21380"/>
                <wp:lineTo x="21388" y="21380"/>
                <wp:lineTo x="21388" y="0"/>
                <wp:lineTo x="-455" y="0"/>
              </wp:wrapPolygon>
            </wp:wrapTight>
            <wp:docPr id="2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 Pad_B_3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727E" w:rsidRPr="002D0442">
        <w:rPr>
          <w:rFonts w:eastAsia="Batang"/>
          <w:b/>
          <w:sz w:val="28"/>
          <w:lang w:eastAsia="ko-KR"/>
        </w:rPr>
        <w:t xml:space="preserve">LG G Pad – </w:t>
      </w:r>
      <w:r w:rsidR="004C2762" w:rsidRPr="002D0442">
        <w:rPr>
          <w:rFonts w:eastAsia="Batang"/>
          <w:b/>
          <w:sz w:val="28"/>
          <w:lang w:eastAsia="ko-KR"/>
        </w:rPr>
        <w:t>surf på 8,3 tommer Full HD-skjer</w:t>
      </w:r>
      <w:r w:rsidR="007E727E" w:rsidRPr="002D0442">
        <w:rPr>
          <w:rFonts w:eastAsia="Batang"/>
          <w:b/>
          <w:sz w:val="28"/>
          <w:lang w:eastAsia="ko-KR"/>
        </w:rPr>
        <w:t xml:space="preserve">m </w:t>
      </w:r>
    </w:p>
    <w:p w:rsidR="007E727E" w:rsidRPr="002D0442" w:rsidRDefault="005657C6" w:rsidP="007E727E">
      <w:pPr>
        <w:kinsoku w:val="0"/>
        <w:overflowPunct w:val="0"/>
        <w:spacing w:line="276" w:lineRule="auto"/>
        <w:rPr>
          <w:rFonts w:eastAsia="Batang"/>
          <w:sz w:val="22"/>
          <w:lang w:eastAsia="ko-KR"/>
        </w:rPr>
      </w:pPr>
      <w:r w:rsidRPr="002D0442">
        <w:rPr>
          <w:rFonts w:eastAsia="Batang"/>
          <w:sz w:val="22"/>
          <w:lang w:eastAsia="ko-KR"/>
        </w:rPr>
        <w:t>Imponer</w:t>
      </w:r>
      <w:r w:rsidR="004C2762" w:rsidRPr="002D0442">
        <w:rPr>
          <w:rFonts w:eastAsia="Batang"/>
          <w:sz w:val="22"/>
          <w:lang w:eastAsia="ko-KR"/>
        </w:rPr>
        <w:t xml:space="preserve"> venner og familie denne julen med verdens først</w:t>
      </w:r>
      <w:r w:rsidR="002D0442">
        <w:rPr>
          <w:rFonts w:eastAsia="Batang"/>
          <w:sz w:val="22"/>
          <w:lang w:eastAsia="ko-KR"/>
        </w:rPr>
        <w:t>e nettbrett</w:t>
      </w:r>
      <w:r w:rsidR="00064205">
        <w:rPr>
          <w:rFonts w:eastAsia="Batang"/>
          <w:sz w:val="22"/>
          <w:lang w:eastAsia="ko-KR"/>
        </w:rPr>
        <w:t xml:space="preserve"> i åtte-</w:t>
      </w:r>
      <w:r w:rsidR="007A056A">
        <w:rPr>
          <w:rFonts w:eastAsia="Batang"/>
          <w:sz w:val="22"/>
          <w:lang w:eastAsia="ko-KR"/>
        </w:rPr>
        <w:t>tommers</w:t>
      </w:r>
      <w:r w:rsidR="00064205" w:rsidRPr="00064205">
        <w:rPr>
          <w:rFonts w:eastAsia="Batang"/>
          <w:sz w:val="22"/>
          <w:lang w:eastAsia="ko-KR"/>
        </w:rPr>
        <w:t>–</w:t>
      </w:r>
      <w:r w:rsidR="00064205" w:rsidRPr="002D0442">
        <w:rPr>
          <w:rFonts w:eastAsia="Batang"/>
          <w:sz w:val="22"/>
          <w:lang w:eastAsia="ko-KR"/>
        </w:rPr>
        <w:t xml:space="preserve"> klassen</w:t>
      </w:r>
      <w:r w:rsidR="004C2762" w:rsidRPr="002D0442">
        <w:rPr>
          <w:rFonts w:eastAsia="Batang"/>
          <w:sz w:val="22"/>
          <w:lang w:eastAsia="ko-KR"/>
        </w:rPr>
        <w:t xml:space="preserve"> </w:t>
      </w:r>
      <w:r w:rsidRPr="002D0442">
        <w:rPr>
          <w:rFonts w:eastAsia="Batang"/>
          <w:sz w:val="22"/>
          <w:lang w:eastAsia="ko-KR"/>
        </w:rPr>
        <w:t xml:space="preserve">og </w:t>
      </w:r>
      <w:r w:rsidR="004C2762" w:rsidRPr="002D0442">
        <w:rPr>
          <w:rFonts w:eastAsia="Batang"/>
          <w:sz w:val="22"/>
          <w:lang w:eastAsia="ko-KR"/>
        </w:rPr>
        <w:t>med Full HD-skjerm. LG G</w:t>
      </w:r>
      <w:r w:rsidR="00FB3D7B">
        <w:rPr>
          <w:rFonts w:eastAsia="Batang"/>
          <w:sz w:val="22"/>
          <w:lang w:eastAsia="ko-KR"/>
        </w:rPr>
        <w:t xml:space="preserve"> </w:t>
      </w:r>
      <w:r w:rsidR="00CF60EC">
        <w:rPr>
          <w:rFonts w:eastAsia="Batang"/>
          <w:sz w:val="22"/>
          <w:lang w:eastAsia="ko-KR"/>
        </w:rPr>
        <w:t xml:space="preserve">Pad </w:t>
      </w:r>
      <w:r w:rsidR="00FB3D7B">
        <w:rPr>
          <w:rFonts w:eastAsia="Batang"/>
          <w:sz w:val="22"/>
          <w:lang w:eastAsia="ko-KR"/>
        </w:rPr>
        <w:t>8.3</w:t>
      </w:r>
      <w:r w:rsidR="00CF60EC">
        <w:rPr>
          <w:rFonts w:eastAsia="Batang"/>
          <w:sz w:val="22"/>
          <w:lang w:eastAsia="ko-KR"/>
        </w:rPr>
        <w:t xml:space="preserve"> </w:t>
      </w:r>
      <w:r w:rsidR="004C2762" w:rsidRPr="002D0442">
        <w:rPr>
          <w:rFonts w:eastAsia="Batang"/>
          <w:sz w:val="22"/>
          <w:lang w:eastAsia="ko-KR"/>
        </w:rPr>
        <w:t>har et elegant og slankt design og er utstyrt med en rekke smarte funksjoner. Me</w:t>
      </w:r>
      <w:r w:rsidR="00CF60EC">
        <w:rPr>
          <w:rFonts w:eastAsia="Batang"/>
          <w:sz w:val="22"/>
          <w:lang w:eastAsia="ko-KR"/>
        </w:rPr>
        <w:t xml:space="preserve">d den unike </w:t>
      </w:r>
      <w:proofErr w:type="spellStart"/>
      <w:r w:rsidR="00CF60EC">
        <w:rPr>
          <w:rFonts w:eastAsia="Batang"/>
          <w:sz w:val="22"/>
          <w:lang w:eastAsia="ko-KR"/>
        </w:rPr>
        <w:t>QPair</w:t>
      </w:r>
      <w:proofErr w:type="spellEnd"/>
      <w:r w:rsidR="00CF60EC">
        <w:rPr>
          <w:rFonts w:eastAsia="Batang"/>
          <w:sz w:val="22"/>
          <w:lang w:eastAsia="ko-KR"/>
        </w:rPr>
        <w:t xml:space="preserve"> applikasjonen, </w:t>
      </w:r>
      <w:r w:rsidR="004C2762" w:rsidRPr="002D0442">
        <w:rPr>
          <w:rFonts w:eastAsia="Batang"/>
          <w:sz w:val="22"/>
          <w:lang w:eastAsia="ko-KR"/>
        </w:rPr>
        <w:t>vil hver samtale eller en melding</w:t>
      </w:r>
      <w:r w:rsidRPr="002D0442">
        <w:rPr>
          <w:rFonts w:eastAsia="Batang"/>
          <w:sz w:val="22"/>
          <w:lang w:eastAsia="ko-KR"/>
        </w:rPr>
        <w:t xml:space="preserve"> </w:t>
      </w:r>
      <w:r w:rsidR="00CF60EC">
        <w:rPr>
          <w:rFonts w:eastAsia="Batang"/>
          <w:sz w:val="22"/>
          <w:lang w:eastAsia="ko-KR"/>
        </w:rPr>
        <w:t xml:space="preserve">mottatt på din </w:t>
      </w:r>
      <w:proofErr w:type="gramStart"/>
      <w:r w:rsidR="00CF60EC">
        <w:rPr>
          <w:rFonts w:eastAsia="Batang"/>
          <w:sz w:val="22"/>
          <w:lang w:eastAsia="ko-KR"/>
        </w:rPr>
        <w:t>tilkoblet</w:t>
      </w:r>
      <w:proofErr w:type="gramEnd"/>
      <w:r w:rsidR="00CF60EC">
        <w:rPr>
          <w:rFonts w:eastAsia="Batang"/>
          <w:sz w:val="22"/>
          <w:lang w:eastAsia="ko-KR"/>
        </w:rPr>
        <w:t xml:space="preserve"> smarttelefon, også vises på din G Pad. F</w:t>
      </w:r>
      <w:r w:rsidR="002D0442" w:rsidRPr="002D0442">
        <w:rPr>
          <w:rFonts w:eastAsia="Batang"/>
          <w:sz w:val="22"/>
          <w:lang w:eastAsia="ko-KR"/>
        </w:rPr>
        <w:t>unksjonen</w:t>
      </w:r>
      <w:r w:rsidRPr="002D0442">
        <w:rPr>
          <w:rFonts w:eastAsia="Batang"/>
          <w:sz w:val="22"/>
          <w:lang w:eastAsia="ko-KR"/>
        </w:rPr>
        <w:t xml:space="preserve"> </w:t>
      </w:r>
      <w:proofErr w:type="spellStart"/>
      <w:r w:rsidRPr="002D0442">
        <w:rPr>
          <w:rFonts w:eastAsia="Batang"/>
          <w:sz w:val="22"/>
          <w:lang w:eastAsia="ko-KR"/>
        </w:rPr>
        <w:t>KnockON</w:t>
      </w:r>
      <w:proofErr w:type="spellEnd"/>
      <w:r w:rsidRPr="002D0442">
        <w:rPr>
          <w:rFonts w:eastAsia="Batang"/>
          <w:sz w:val="22"/>
          <w:lang w:eastAsia="ko-KR"/>
        </w:rPr>
        <w:t xml:space="preserve"> slår på</w:t>
      </w:r>
      <w:r w:rsidR="004C2762" w:rsidRPr="002D0442">
        <w:rPr>
          <w:rFonts w:eastAsia="Batang"/>
          <w:sz w:val="22"/>
          <w:lang w:eastAsia="ko-KR"/>
        </w:rPr>
        <w:t xml:space="preserve"> eller av skjermen ved å trykke </w:t>
      </w:r>
      <w:r w:rsidRPr="002D0442">
        <w:rPr>
          <w:rFonts w:eastAsia="Batang"/>
          <w:sz w:val="22"/>
          <w:lang w:eastAsia="ko-KR"/>
        </w:rPr>
        <w:t xml:space="preserve">på den </w:t>
      </w:r>
      <w:r w:rsidR="004C2762" w:rsidRPr="002D0442">
        <w:rPr>
          <w:rFonts w:eastAsia="Batang"/>
          <w:sz w:val="22"/>
          <w:lang w:eastAsia="ko-KR"/>
        </w:rPr>
        <w:t>to ganger. Til tr</w:t>
      </w:r>
      <w:r w:rsidRPr="002D0442">
        <w:rPr>
          <w:rFonts w:eastAsia="Batang"/>
          <w:sz w:val="22"/>
          <w:lang w:eastAsia="ko-KR"/>
        </w:rPr>
        <w:t xml:space="preserve">oss for den store skjermen, </w:t>
      </w:r>
      <w:r w:rsidR="004C2762" w:rsidRPr="002D0442">
        <w:rPr>
          <w:rFonts w:eastAsia="Batang"/>
          <w:sz w:val="22"/>
          <w:lang w:eastAsia="ko-KR"/>
        </w:rPr>
        <w:t>veier</w:t>
      </w:r>
      <w:r w:rsidR="00CF60EC">
        <w:rPr>
          <w:rFonts w:eastAsia="Batang"/>
          <w:sz w:val="22"/>
          <w:lang w:eastAsia="ko-KR"/>
        </w:rPr>
        <w:t xml:space="preserve"> nettbrettet kun</w:t>
      </w:r>
      <w:r w:rsidR="004C2762" w:rsidRPr="002D0442">
        <w:rPr>
          <w:rFonts w:eastAsia="Batang"/>
          <w:sz w:val="22"/>
          <w:lang w:eastAsia="ko-KR"/>
        </w:rPr>
        <w:t xml:space="preserve"> 338 gram og kan lett holdes i en hånd eller</w:t>
      </w:r>
      <w:r w:rsidRPr="002D0442">
        <w:rPr>
          <w:rFonts w:eastAsia="Batang"/>
          <w:sz w:val="22"/>
          <w:lang w:eastAsia="ko-KR"/>
        </w:rPr>
        <w:t xml:space="preserve"> passe</w:t>
      </w:r>
      <w:r w:rsidR="004C2762" w:rsidRPr="002D0442">
        <w:rPr>
          <w:rFonts w:eastAsia="Batang"/>
          <w:sz w:val="22"/>
          <w:lang w:eastAsia="ko-KR"/>
        </w:rPr>
        <w:t xml:space="preserve"> i innerlommen på en </w:t>
      </w:r>
      <w:r w:rsidRPr="002D0442">
        <w:rPr>
          <w:rFonts w:eastAsia="Batang"/>
          <w:sz w:val="22"/>
          <w:lang w:eastAsia="ko-KR"/>
        </w:rPr>
        <w:t>dress</w:t>
      </w:r>
      <w:r w:rsidR="004C2762" w:rsidRPr="002D0442">
        <w:rPr>
          <w:rFonts w:eastAsia="Batang"/>
          <w:sz w:val="22"/>
          <w:lang w:eastAsia="ko-KR"/>
        </w:rPr>
        <w:t>j</w:t>
      </w:r>
      <w:r w:rsidRPr="002D0442">
        <w:rPr>
          <w:rFonts w:eastAsia="Batang"/>
          <w:sz w:val="22"/>
          <w:lang w:eastAsia="ko-KR"/>
        </w:rPr>
        <w:t>akke. Den er også utstyrt med et</w:t>
      </w:r>
      <w:r w:rsidR="004C2762" w:rsidRPr="002D0442">
        <w:rPr>
          <w:rFonts w:eastAsia="Batang"/>
          <w:sz w:val="22"/>
          <w:lang w:eastAsia="ko-KR"/>
        </w:rPr>
        <w:t xml:space="preserve"> kraftig ba</w:t>
      </w:r>
      <w:r w:rsidRPr="002D0442">
        <w:rPr>
          <w:rFonts w:eastAsia="Batang"/>
          <w:sz w:val="22"/>
          <w:lang w:eastAsia="ko-KR"/>
        </w:rPr>
        <w:t>tteri på</w:t>
      </w:r>
      <w:r w:rsidR="004C2762" w:rsidRPr="002D0442">
        <w:rPr>
          <w:rFonts w:eastAsia="Batang"/>
          <w:sz w:val="22"/>
          <w:lang w:eastAsia="ko-KR"/>
        </w:rPr>
        <w:t xml:space="preserve"> </w:t>
      </w:r>
      <w:r w:rsidRPr="002D0442">
        <w:rPr>
          <w:rFonts w:eastAsia="Batang"/>
          <w:sz w:val="22"/>
          <w:lang w:eastAsia="ko-KR"/>
        </w:rPr>
        <w:t>4600mAh for å gi</w:t>
      </w:r>
      <w:r w:rsidR="004C2762" w:rsidRPr="002D0442">
        <w:rPr>
          <w:rFonts w:eastAsia="Batang"/>
          <w:sz w:val="22"/>
          <w:lang w:eastAsia="ko-KR"/>
        </w:rPr>
        <w:t xml:space="preserve"> lengst mulig levetid. </w:t>
      </w:r>
      <w:r w:rsidR="00CF60EC">
        <w:rPr>
          <w:rFonts w:eastAsia="Batang"/>
          <w:sz w:val="22"/>
          <w:lang w:eastAsia="ko-KR"/>
        </w:rPr>
        <w:t>Nettbrettet</w:t>
      </w:r>
      <w:r w:rsidRPr="002D0442">
        <w:rPr>
          <w:rFonts w:eastAsia="Batang"/>
          <w:sz w:val="22"/>
          <w:lang w:eastAsia="ko-KR"/>
        </w:rPr>
        <w:t xml:space="preserve"> f</w:t>
      </w:r>
      <w:r w:rsidR="00113595" w:rsidRPr="002D0442">
        <w:rPr>
          <w:rFonts w:eastAsia="Batang"/>
          <w:sz w:val="22"/>
          <w:lang w:eastAsia="ko-KR"/>
        </w:rPr>
        <w:t>innes i både stilfullt sort design og i en lekker</w:t>
      </w:r>
      <w:r w:rsidR="004C2762" w:rsidRPr="002D0442">
        <w:rPr>
          <w:rFonts w:eastAsia="Batang"/>
          <w:sz w:val="22"/>
          <w:lang w:eastAsia="ko-KR"/>
        </w:rPr>
        <w:t xml:space="preserve"> hvit versjon.</w:t>
      </w:r>
      <w:r w:rsidR="00064205">
        <w:rPr>
          <w:rFonts w:eastAsia="Batang"/>
          <w:sz w:val="22"/>
          <w:lang w:eastAsia="ko-KR"/>
        </w:rPr>
        <w:t xml:space="preserve"> </w:t>
      </w:r>
    </w:p>
    <w:p w:rsidR="007E727E" w:rsidRPr="002D0442" w:rsidRDefault="00113595" w:rsidP="007E727E">
      <w:pPr>
        <w:kinsoku w:val="0"/>
        <w:overflowPunct w:val="0"/>
        <w:spacing w:line="360" w:lineRule="auto"/>
        <w:rPr>
          <w:rFonts w:eastAsia="Batang"/>
          <w:b/>
          <w:sz w:val="28"/>
          <w:lang w:eastAsia="ko-KR"/>
        </w:rPr>
      </w:pPr>
      <w:r w:rsidRPr="002D0442">
        <w:rPr>
          <w:rFonts w:eastAsia="Batang"/>
          <w:b/>
          <w:sz w:val="28"/>
          <w:lang w:eastAsia="ko-KR"/>
        </w:rPr>
        <w:lastRenderedPageBreak/>
        <w:t>Skriv ut dine julebilder</w:t>
      </w:r>
      <w:r w:rsidR="007E727E" w:rsidRPr="002D0442">
        <w:rPr>
          <w:rFonts w:eastAsia="Batang"/>
          <w:b/>
          <w:sz w:val="28"/>
          <w:lang w:eastAsia="ko-KR"/>
        </w:rPr>
        <w:t xml:space="preserve"> med LG Pocket Photo</w:t>
      </w:r>
    </w:p>
    <w:p w:rsidR="003D595D" w:rsidRPr="002D0442" w:rsidRDefault="00113595" w:rsidP="007E727E">
      <w:pPr>
        <w:kinsoku w:val="0"/>
        <w:overflowPunct w:val="0"/>
        <w:spacing w:line="276" w:lineRule="auto"/>
        <w:rPr>
          <w:rFonts w:eastAsia="Batang"/>
          <w:sz w:val="22"/>
          <w:lang w:eastAsia="ko-KR"/>
        </w:rPr>
      </w:pPr>
      <w:r w:rsidRPr="002D0442">
        <w:rPr>
          <w:rFonts w:eastAsia="Batang"/>
          <w:sz w:val="22"/>
          <w:lang w:eastAsia="ko-KR"/>
        </w:rPr>
        <w:t>Savner du også det klassiske Polaroid</w:t>
      </w:r>
      <w:r w:rsidR="00316641">
        <w:rPr>
          <w:rFonts w:eastAsia="Batang"/>
          <w:sz w:val="22"/>
          <w:lang w:eastAsia="ko-KR"/>
        </w:rPr>
        <w:t>-</w:t>
      </w:r>
      <w:r w:rsidRPr="002D0442">
        <w:rPr>
          <w:rFonts w:eastAsia="Batang"/>
          <w:sz w:val="22"/>
          <w:lang w:eastAsia="ko-KR"/>
        </w:rPr>
        <w:t>fotoet</w:t>
      </w:r>
      <w:r w:rsidR="00CF60EC">
        <w:rPr>
          <w:rFonts w:eastAsia="Batang"/>
          <w:sz w:val="22"/>
          <w:lang w:eastAsia="ko-KR"/>
        </w:rPr>
        <w:t xml:space="preserve"> eller har du av og til</w:t>
      </w:r>
      <w:r w:rsidR="002D0442" w:rsidRPr="002D0442">
        <w:rPr>
          <w:rFonts w:eastAsia="Batang"/>
          <w:sz w:val="22"/>
          <w:lang w:eastAsia="ko-KR"/>
        </w:rPr>
        <w:t xml:space="preserve"> tenkt at du ville</w:t>
      </w:r>
      <w:r w:rsidR="00CF60EC">
        <w:rPr>
          <w:rFonts w:eastAsia="Batang"/>
          <w:sz w:val="22"/>
          <w:lang w:eastAsia="ko-KR"/>
        </w:rPr>
        <w:t xml:space="preserve"> likt å ha ditt </w:t>
      </w:r>
      <w:proofErr w:type="spellStart"/>
      <w:r w:rsidR="00CF60EC">
        <w:rPr>
          <w:rFonts w:eastAsia="Batang"/>
          <w:sz w:val="22"/>
          <w:lang w:eastAsia="ko-KR"/>
        </w:rPr>
        <w:t>Instagram</w:t>
      </w:r>
      <w:proofErr w:type="spellEnd"/>
      <w:r w:rsidR="00CF60EC">
        <w:rPr>
          <w:rFonts w:eastAsia="Batang"/>
          <w:sz w:val="22"/>
          <w:lang w:eastAsia="ko-KR"/>
        </w:rPr>
        <w:t>-bilde</w:t>
      </w:r>
      <w:r w:rsidR="002D0442">
        <w:rPr>
          <w:rFonts w:eastAsia="Batang"/>
          <w:sz w:val="22"/>
          <w:lang w:eastAsia="ko-KR"/>
        </w:rPr>
        <w:t xml:space="preserve"> på papir? Med LGs fotoskriver i lommeformat </w:t>
      </w:r>
      <w:r w:rsidR="00215763">
        <w:rPr>
          <w:rFonts w:eastAsia="Batang"/>
          <w:sz w:val="22"/>
          <w:lang w:eastAsia="ko-KR"/>
        </w:rPr>
        <w:t xml:space="preserve">vil den </w:t>
      </w:r>
      <w:r w:rsidR="002D0442">
        <w:rPr>
          <w:rFonts w:eastAsia="Batang"/>
          <w:sz w:val="22"/>
          <w:lang w:eastAsia="ko-KR"/>
        </w:rPr>
        <w:t>gjør</w:t>
      </w:r>
      <w:r w:rsidR="00215763">
        <w:rPr>
          <w:rFonts w:eastAsia="Batang"/>
          <w:sz w:val="22"/>
          <w:lang w:eastAsia="ko-KR"/>
        </w:rPr>
        <w:t>e</w:t>
      </w:r>
      <w:r w:rsidR="002D0442">
        <w:rPr>
          <w:rFonts w:eastAsia="Batang"/>
          <w:sz w:val="22"/>
          <w:lang w:eastAsia="ko-KR"/>
        </w:rPr>
        <w:t xml:space="preserve"> det enklere enn noensinne å skrive ut bilde</w:t>
      </w:r>
      <w:r w:rsidR="00316641">
        <w:rPr>
          <w:rFonts w:eastAsia="Batang"/>
          <w:sz w:val="22"/>
          <w:lang w:eastAsia="ko-KR"/>
        </w:rPr>
        <w:t>r</w:t>
      </w:r>
      <w:r w:rsidR="002D0442">
        <w:rPr>
          <w:rFonts w:eastAsia="Batang"/>
          <w:sz w:val="22"/>
          <w:lang w:eastAsia="ko-KR"/>
        </w:rPr>
        <w:t xml:space="preserve">. </w:t>
      </w:r>
      <w:r w:rsidR="002D0442" w:rsidRPr="002D0442">
        <w:rPr>
          <w:rFonts w:eastAsia="Batang"/>
          <w:sz w:val="22"/>
          <w:lang w:eastAsia="ko-KR"/>
        </w:rPr>
        <w:t>Like raskt og enkelt som et P</w:t>
      </w:r>
      <w:r w:rsidR="002D0442">
        <w:rPr>
          <w:rFonts w:eastAsia="Batang"/>
          <w:sz w:val="22"/>
          <w:lang w:eastAsia="ko-KR"/>
        </w:rPr>
        <w:t>olaroid-kamera,</w:t>
      </w:r>
      <w:r w:rsidR="002D0442" w:rsidRPr="002D0442">
        <w:rPr>
          <w:rFonts w:eastAsia="Batang"/>
          <w:sz w:val="22"/>
          <w:lang w:eastAsia="ko-KR"/>
        </w:rPr>
        <w:t xml:space="preserve"> kan LGs nye bærbare Pocket Photo skrive ut et fargebilde i perfekt lommebok</w:t>
      </w:r>
      <w:del w:id="2" w:author="Roland Berg Lie" w:date="2013-10-21T19:25:00Z">
        <w:r w:rsidR="002D0442" w:rsidRPr="002D0442" w:rsidDel="00316641">
          <w:rPr>
            <w:rFonts w:eastAsia="Batang"/>
            <w:sz w:val="22"/>
            <w:lang w:eastAsia="ko-KR"/>
          </w:rPr>
          <w:delText xml:space="preserve"> </w:delText>
        </w:r>
      </w:del>
      <w:r w:rsidR="002D0442" w:rsidRPr="002D0442">
        <w:rPr>
          <w:rFonts w:eastAsia="Batang"/>
          <w:sz w:val="22"/>
          <w:lang w:eastAsia="ko-KR"/>
        </w:rPr>
        <w:t>størrelse - 50 x 76 millimeter. LG Pocket Photo veier bare litt over 200 gram, så de</w:t>
      </w:r>
      <w:r w:rsidR="00316641">
        <w:rPr>
          <w:rFonts w:eastAsia="Batang"/>
          <w:sz w:val="22"/>
          <w:lang w:eastAsia="ko-KR"/>
        </w:rPr>
        <w:t>n</w:t>
      </w:r>
      <w:r w:rsidR="002D0442" w:rsidRPr="002D0442">
        <w:rPr>
          <w:rFonts w:eastAsia="Batang"/>
          <w:sz w:val="22"/>
          <w:lang w:eastAsia="ko-KR"/>
        </w:rPr>
        <w:t xml:space="preserve"> kan l</w:t>
      </w:r>
      <w:r w:rsidR="002D0442">
        <w:rPr>
          <w:rFonts w:eastAsia="Batang"/>
          <w:sz w:val="22"/>
          <w:lang w:eastAsia="ko-KR"/>
        </w:rPr>
        <w:t>ett bæres i lommen eller vesken. B</w:t>
      </w:r>
      <w:r w:rsidR="002D0442" w:rsidRPr="002D0442">
        <w:rPr>
          <w:rFonts w:eastAsia="Batang"/>
          <w:sz w:val="22"/>
          <w:lang w:eastAsia="ko-KR"/>
        </w:rPr>
        <w:t xml:space="preserve">ildene skrives </w:t>
      </w:r>
      <w:r w:rsidR="00064205">
        <w:rPr>
          <w:rFonts w:eastAsia="Batang"/>
          <w:sz w:val="22"/>
          <w:lang w:eastAsia="ko-KR"/>
        </w:rPr>
        <w:t>ut på et spesielt papir</w:t>
      </w:r>
      <w:r w:rsidR="00CF60EC">
        <w:rPr>
          <w:rFonts w:eastAsia="Batang"/>
          <w:sz w:val="22"/>
          <w:lang w:eastAsia="ko-KR"/>
        </w:rPr>
        <w:t xml:space="preserve"> kalt</w:t>
      </w:r>
      <w:r w:rsidR="002D0442" w:rsidRPr="002D0442">
        <w:rPr>
          <w:rFonts w:eastAsia="Batang"/>
          <w:sz w:val="22"/>
          <w:lang w:eastAsia="ko-KR"/>
        </w:rPr>
        <w:t xml:space="preserve"> Zink ™ fotopapir 2.0, uten</w:t>
      </w:r>
      <w:r w:rsidR="00316641">
        <w:rPr>
          <w:rFonts w:eastAsia="Batang"/>
          <w:sz w:val="22"/>
          <w:lang w:eastAsia="ko-KR"/>
        </w:rPr>
        <w:t xml:space="preserve"> bruk av</w:t>
      </w:r>
      <w:r w:rsidR="002D0442">
        <w:rPr>
          <w:rFonts w:eastAsia="Batang"/>
          <w:sz w:val="22"/>
          <w:lang w:eastAsia="ko-KR"/>
        </w:rPr>
        <w:t xml:space="preserve"> </w:t>
      </w:r>
      <w:r w:rsidR="00CF60EC">
        <w:rPr>
          <w:rFonts w:eastAsia="Batang"/>
          <w:sz w:val="22"/>
          <w:lang w:eastAsia="ko-KR"/>
        </w:rPr>
        <w:t>blekkpatroner</w:t>
      </w:r>
      <w:r w:rsidR="002D0442" w:rsidRPr="002D0442">
        <w:rPr>
          <w:rFonts w:eastAsia="Batang"/>
          <w:sz w:val="22"/>
          <w:lang w:eastAsia="ko-KR"/>
        </w:rPr>
        <w:t>. Ta</w:t>
      </w:r>
      <w:r w:rsidR="002D0442">
        <w:rPr>
          <w:rFonts w:eastAsia="Batang"/>
          <w:sz w:val="22"/>
          <w:lang w:eastAsia="ko-KR"/>
        </w:rPr>
        <w:t xml:space="preserve"> bilder av familien med mobiltelefonen</w:t>
      </w:r>
      <w:r w:rsidR="002D0442" w:rsidRPr="002D0442">
        <w:rPr>
          <w:rFonts w:eastAsia="Batang"/>
          <w:sz w:val="22"/>
          <w:lang w:eastAsia="ko-KR"/>
        </w:rPr>
        <w:t xml:space="preserve"> i løpe</w:t>
      </w:r>
      <w:r w:rsidR="00CF60EC">
        <w:rPr>
          <w:rFonts w:eastAsia="Batang"/>
          <w:sz w:val="22"/>
          <w:lang w:eastAsia="ko-KR"/>
        </w:rPr>
        <w:t>t av julefeiringen, sammenkobl</w:t>
      </w:r>
      <w:r w:rsidR="00215763">
        <w:rPr>
          <w:rFonts w:eastAsia="Batang"/>
          <w:sz w:val="22"/>
          <w:lang w:eastAsia="ko-KR"/>
        </w:rPr>
        <w:t xml:space="preserve"> via Bluetooth med NFC og skriv</w:t>
      </w:r>
      <w:r w:rsidR="002D0442" w:rsidRPr="002D0442">
        <w:rPr>
          <w:rFonts w:eastAsia="Batang"/>
          <w:sz w:val="22"/>
          <w:lang w:eastAsia="ko-KR"/>
        </w:rPr>
        <w:t xml:space="preserve"> ut et bilde</w:t>
      </w:r>
      <w:r w:rsidR="002D0442">
        <w:rPr>
          <w:rFonts w:eastAsia="Batang"/>
          <w:sz w:val="22"/>
          <w:lang w:eastAsia="ko-KR"/>
        </w:rPr>
        <w:t xml:space="preserve"> som alle kan ha som et minne i lommeboken</w:t>
      </w:r>
      <w:r w:rsidR="002D0442" w:rsidRPr="002D0442">
        <w:rPr>
          <w:rFonts w:eastAsia="Batang"/>
          <w:sz w:val="22"/>
          <w:lang w:eastAsia="ko-KR"/>
        </w:rPr>
        <w:t xml:space="preserve"> eller på kjøleskapet. </w:t>
      </w:r>
      <w:r w:rsidR="002D0442">
        <w:rPr>
          <w:rFonts w:eastAsia="Batang"/>
          <w:sz w:val="22"/>
          <w:lang w:eastAsia="ko-KR"/>
        </w:rPr>
        <w:t>Enklere enn det</w:t>
      </w:r>
      <w:r w:rsidR="00215763">
        <w:rPr>
          <w:rFonts w:eastAsia="Batang"/>
          <w:sz w:val="22"/>
          <w:lang w:eastAsia="ko-KR"/>
        </w:rPr>
        <w:t>te</w:t>
      </w:r>
      <w:r w:rsidR="002D0442">
        <w:rPr>
          <w:rFonts w:eastAsia="Batang"/>
          <w:sz w:val="22"/>
          <w:lang w:eastAsia="ko-KR"/>
        </w:rPr>
        <w:t xml:space="preserve"> blir det ikke. </w:t>
      </w:r>
      <w:r w:rsidR="0048020A" w:rsidRPr="002D0442">
        <w:rPr>
          <w:rFonts w:eastAsia="Batang"/>
          <w:noProof/>
          <w:color w:val="FF0000"/>
          <w:sz w:val="22"/>
          <w:lang w:eastAsia="nb-NO"/>
        </w:rPr>
        <w:drawing>
          <wp:anchor distT="0" distB="0" distL="114300" distR="114300" simplePos="0" relativeHeight="251666432" behindDoc="0" locked="0" layoutInCell="1" allowOverlap="1" wp14:anchorId="2205ADF1" wp14:editId="4EEEA9F3">
            <wp:simplePos x="0" y="0"/>
            <wp:positionH relativeFrom="column">
              <wp:posOffset>3449320</wp:posOffset>
            </wp:positionH>
            <wp:positionV relativeFrom="paragraph">
              <wp:posOffset>19050</wp:posOffset>
            </wp:positionV>
            <wp:extent cx="2066925" cy="1219200"/>
            <wp:effectExtent l="19050" t="0" r="9525" b="0"/>
            <wp:wrapSquare wrapText="bothSides"/>
            <wp:docPr id="11" name="Picture 11" descr="Macintosh HD:Users:mstridsberg:Desktop:LG_Pocket_Photo_printe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stridsberg:Desktop:LG_Pocket_Photo_printer (2)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727E" w:rsidRPr="002D0442" w:rsidRDefault="007E727E" w:rsidP="007E727E">
      <w:pPr>
        <w:kinsoku w:val="0"/>
        <w:overflowPunct w:val="0"/>
        <w:spacing w:line="276" w:lineRule="auto"/>
        <w:rPr>
          <w:rFonts w:eastAsia="Batang"/>
          <w:b/>
          <w:sz w:val="22"/>
          <w:lang w:eastAsia="ko-KR"/>
        </w:rPr>
      </w:pPr>
    </w:p>
    <w:p w:rsidR="007E727E" w:rsidRPr="002D0442" w:rsidRDefault="007E727E" w:rsidP="007E727E">
      <w:pPr>
        <w:kinsoku w:val="0"/>
        <w:overflowPunct w:val="0"/>
        <w:spacing w:line="360" w:lineRule="auto"/>
        <w:rPr>
          <w:rFonts w:eastAsia="Batang"/>
          <w:b/>
          <w:sz w:val="28"/>
          <w:lang w:eastAsia="ko-KR"/>
        </w:rPr>
      </w:pPr>
      <w:r w:rsidRPr="002D0442">
        <w:rPr>
          <w:rFonts w:eastAsia="Batang"/>
          <w:b/>
          <w:noProof/>
          <w:sz w:val="28"/>
          <w:lang w:eastAsia="nb-N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312420</wp:posOffset>
            </wp:positionV>
            <wp:extent cx="2095500" cy="1885950"/>
            <wp:effectExtent l="19050" t="0" r="0" b="0"/>
            <wp:wrapTight wrapText="bothSides">
              <wp:wrapPolygon edited="0">
                <wp:start x="-196" y="0"/>
                <wp:lineTo x="-196" y="21382"/>
                <wp:lineTo x="21600" y="21382"/>
                <wp:lineTo x="21600" y="0"/>
                <wp:lineTo x="-196" y="0"/>
              </wp:wrapPolygon>
            </wp:wrapTight>
            <wp:docPr id="6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667-11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FB2">
        <w:rPr>
          <w:rFonts w:eastAsia="Batang"/>
          <w:b/>
          <w:bCs/>
          <w:sz w:val="28"/>
          <w:lang w:eastAsia="ko-KR"/>
        </w:rPr>
        <w:t>LG LA660</w:t>
      </w:r>
      <w:r w:rsidRPr="002D0442">
        <w:rPr>
          <w:rFonts w:eastAsia="Batang"/>
          <w:b/>
          <w:bCs/>
          <w:sz w:val="28"/>
          <w:lang w:eastAsia="ko-KR"/>
        </w:rPr>
        <w:t xml:space="preserve">V – </w:t>
      </w:r>
      <w:r w:rsidR="002D0442">
        <w:rPr>
          <w:rFonts w:eastAsia="Batang"/>
          <w:b/>
          <w:bCs/>
          <w:sz w:val="28"/>
          <w:lang w:eastAsia="ko-KR"/>
        </w:rPr>
        <w:t>for smart og enkel TV-titting i juleferien</w:t>
      </w:r>
    </w:p>
    <w:p w:rsidR="002D0442" w:rsidRDefault="00042FB2" w:rsidP="007E727E">
      <w:pPr>
        <w:kinsoku w:val="0"/>
        <w:overflowPunct w:val="0"/>
        <w:spacing w:line="276" w:lineRule="auto"/>
        <w:rPr>
          <w:rFonts w:eastAsia="Batang"/>
          <w:sz w:val="22"/>
          <w:lang w:eastAsia="ko-KR"/>
        </w:rPr>
      </w:pPr>
      <w:r>
        <w:rPr>
          <w:rFonts w:eastAsia="Batang"/>
          <w:sz w:val="22"/>
          <w:lang w:eastAsia="ko-KR"/>
        </w:rPr>
        <w:t>LG LA660</w:t>
      </w:r>
      <w:r w:rsidR="00672869" w:rsidRPr="00672869">
        <w:rPr>
          <w:rFonts w:eastAsia="Batang"/>
          <w:sz w:val="22"/>
          <w:lang w:eastAsia="ko-KR"/>
        </w:rPr>
        <w:t>V</w:t>
      </w:r>
      <w:r w:rsidR="00672869">
        <w:rPr>
          <w:rFonts w:eastAsia="Batang"/>
          <w:sz w:val="22"/>
          <w:lang w:eastAsia="ko-KR"/>
        </w:rPr>
        <w:t xml:space="preserve"> er en Smart LED-TV i mellomprisklassen med god bildekvalitet, stilig design og</w:t>
      </w:r>
      <w:r w:rsidR="001B4733">
        <w:rPr>
          <w:rFonts w:eastAsia="Batang"/>
          <w:sz w:val="22"/>
          <w:lang w:eastAsia="ko-KR"/>
        </w:rPr>
        <w:t xml:space="preserve"> tynn ramme</w:t>
      </w:r>
      <w:r w:rsidR="00672869" w:rsidRPr="00672869">
        <w:rPr>
          <w:rFonts w:eastAsia="Batang"/>
          <w:sz w:val="22"/>
          <w:lang w:eastAsia="ko-KR"/>
        </w:rPr>
        <w:t>. Med bordstativ</w:t>
      </w:r>
      <w:r w:rsidR="00672869">
        <w:rPr>
          <w:rFonts w:eastAsia="Batang"/>
          <w:sz w:val="22"/>
          <w:lang w:eastAsia="ko-KR"/>
        </w:rPr>
        <w:t>et</w:t>
      </w:r>
      <w:r w:rsidR="00672869" w:rsidRPr="00672869">
        <w:rPr>
          <w:rFonts w:eastAsia="Batang"/>
          <w:sz w:val="22"/>
          <w:lang w:eastAsia="ko-KR"/>
        </w:rPr>
        <w:t xml:space="preserve"> Magisk </w:t>
      </w:r>
      <w:proofErr w:type="spellStart"/>
      <w:r w:rsidR="00672869" w:rsidRPr="00672869">
        <w:rPr>
          <w:rFonts w:eastAsia="Batang"/>
          <w:sz w:val="22"/>
          <w:lang w:eastAsia="ko-KR"/>
        </w:rPr>
        <w:t>Swivel</w:t>
      </w:r>
      <w:proofErr w:type="spellEnd"/>
      <w:r w:rsidR="00672869" w:rsidRPr="00672869">
        <w:rPr>
          <w:rFonts w:eastAsia="Batang"/>
          <w:sz w:val="22"/>
          <w:lang w:eastAsia="ko-KR"/>
        </w:rPr>
        <w:t xml:space="preserve"> Stand</w:t>
      </w:r>
      <w:r w:rsidR="00672869">
        <w:rPr>
          <w:rFonts w:eastAsia="Batang"/>
          <w:sz w:val="22"/>
          <w:lang w:eastAsia="ko-KR"/>
        </w:rPr>
        <w:t xml:space="preserve">, ser det ut som at TV-en henger </w:t>
      </w:r>
      <w:r w:rsidR="00672869" w:rsidRPr="00672869">
        <w:rPr>
          <w:rFonts w:eastAsia="Batang"/>
          <w:sz w:val="22"/>
          <w:lang w:eastAsia="ko-KR"/>
        </w:rPr>
        <w:t>i luften, uten synlige skruer.</w:t>
      </w:r>
      <w:r w:rsidR="00672869">
        <w:rPr>
          <w:rFonts w:eastAsia="Batang"/>
          <w:sz w:val="22"/>
          <w:lang w:eastAsia="ko-KR"/>
        </w:rPr>
        <w:t xml:space="preserve"> </w:t>
      </w:r>
      <w:r w:rsidR="00672869" w:rsidRPr="00672869">
        <w:rPr>
          <w:rFonts w:eastAsia="Batang"/>
          <w:sz w:val="22"/>
          <w:lang w:eastAsia="ko-KR"/>
        </w:rPr>
        <w:t>Med den kritikerroste fjernkontroll</w:t>
      </w:r>
      <w:r w:rsidR="001B4733">
        <w:rPr>
          <w:rFonts w:eastAsia="Batang"/>
          <w:sz w:val="22"/>
          <w:lang w:eastAsia="ko-KR"/>
        </w:rPr>
        <w:t>en Magic</w:t>
      </w:r>
      <w:r w:rsidR="00672869" w:rsidRPr="00672869">
        <w:rPr>
          <w:rFonts w:eastAsia="Batang"/>
          <w:sz w:val="22"/>
          <w:lang w:eastAsia="ko-KR"/>
        </w:rPr>
        <w:t xml:space="preserve"> Remote, </w:t>
      </w:r>
      <w:r w:rsidR="00672869">
        <w:rPr>
          <w:rFonts w:eastAsia="Batang"/>
          <w:sz w:val="22"/>
          <w:lang w:eastAsia="ko-KR"/>
        </w:rPr>
        <w:t xml:space="preserve">er det </w:t>
      </w:r>
      <w:r w:rsidR="00672869" w:rsidRPr="00672869">
        <w:rPr>
          <w:rFonts w:eastAsia="Batang"/>
          <w:sz w:val="22"/>
          <w:lang w:eastAsia="ko-KR"/>
        </w:rPr>
        <w:t>enk</w:t>
      </w:r>
      <w:r w:rsidR="00672869">
        <w:rPr>
          <w:rFonts w:eastAsia="Batang"/>
          <w:sz w:val="22"/>
          <w:lang w:eastAsia="ko-KR"/>
        </w:rPr>
        <w:t xml:space="preserve">elt å navigere </w:t>
      </w:r>
      <w:r w:rsidR="00316641">
        <w:rPr>
          <w:rFonts w:eastAsia="Batang"/>
          <w:sz w:val="22"/>
          <w:lang w:eastAsia="ko-KR"/>
        </w:rPr>
        <w:t>mellom</w:t>
      </w:r>
      <w:r w:rsidR="00672869">
        <w:rPr>
          <w:rFonts w:eastAsia="Batang"/>
          <w:sz w:val="22"/>
          <w:lang w:eastAsia="ko-KR"/>
        </w:rPr>
        <w:t xml:space="preserve"> </w:t>
      </w:r>
      <w:proofErr w:type="spellStart"/>
      <w:r w:rsidR="00672869">
        <w:rPr>
          <w:rFonts w:eastAsia="Batang"/>
          <w:sz w:val="22"/>
          <w:lang w:eastAsia="ko-KR"/>
        </w:rPr>
        <w:t>appene</w:t>
      </w:r>
      <w:proofErr w:type="spellEnd"/>
      <w:r w:rsidR="00672869">
        <w:rPr>
          <w:rFonts w:eastAsia="Batang"/>
          <w:sz w:val="22"/>
          <w:lang w:eastAsia="ko-KR"/>
        </w:rPr>
        <w:t xml:space="preserve"> dine</w:t>
      </w:r>
      <w:r w:rsidR="00672869" w:rsidRPr="00672869">
        <w:rPr>
          <w:rFonts w:eastAsia="Batang"/>
          <w:sz w:val="22"/>
          <w:lang w:eastAsia="ko-KR"/>
        </w:rPr>
        <w:t xml:space="preserve"> og </w:t>
      </w:r>
      <w:r w:rsidR="00672869">
        <w:rPr>
          <w:rFonts w:eastAsia="Batang"/>
          <w:sz w:val="22"/>
          <w:lang w:eastAsia="ko-KR"/>
        </w:rPr>
        <w:t>internett - pek og klikk så blir Smart-</w:t>
      </w:r>
      <w:r w:rsidR="00672869" w:rsidRPr="00672869">
        <w:rPr>
          <w:rFonts w:eastAsia="Batang"/>
          <w:sz w:val="22"/>
          <w:lang w:eastAsia="ko-KR"/>
        </w:rPr>
        <w:t>TV</w:t>
      </w:r>
      <w:r w:rsidR="00215763">
        <w:rPr>
          <w:rFonts w:eastAsia="Batang"/>
          <w:sz w:val="22"/>
          <w:lang w:eastAsia="ko-KR"/>
        </w:rPr>
        <w:t>-en</w:t>
      </w:r>
      <w:r w:rsidR="00672869" w:rsidRPr="00672869">
        <w:rPr>
          <w:rFonts w:eastAsia="Batang"/>
          <w:sz w:val="22"/>
          <w:lang w:eastAsia="ko-KR"/>
        </w:rPr>
        <w:t xml:space="preserve"> magisk enkel</w:t>
      </w:r>
      <w:r w:rsidR="00672869">
        <w:rPr>
          <w:rFonts w:eastAsia="Batang"/>
          <w:sz w:val="22"/>
          <w:lang w:eastAsia="ko-KR"/>
        </w:rPr>
        <w:t>. Du kan også styre TV</w:t>
      </w:r>
      <w:r w:rsidR="00672869" w:rsidRPr="00672869">
        <w:rPr>
          <w:rFonts w:eastAsia="Batang"/>
          <w:sz w:val="22"/>
          <w:lang w:eastAsia="ko-KR"/>
        </w:rPr>
        <w:t xml:space="preserve"> og søk</w:t>
      </w:r>
      <w:r w:rsidR="00672869">
        <w:rPr>
          <w:rFonts w:eastAsia="Batang"/>
          <w:sz w:val="22"/>
          <w:lang w:eastAsia="ko-KR"/>
        </w:rPr>
        <w:t xml:space="preserve">e i programmer, </w:t>
      </w:r>
      <w:proofErr w:type="spellStart"/>
      <w:r w:rsidR="00672869">
        <w:rPr>
          <w:rFonts w:eastAsia="Batang"/>
          <w:sz w:val="22"/>
          <w:lang w:eastAsia="ko-KR"/>
        </w:rPr>
        <w:t>apper</w:t>
      </w:r>
      <w:proofErr w:type="spellEnd"/>
      <w:r w:rsidR="00672869">
        <w:rPr>
          <w:rFonts w:eastAsia="Batang"/>
          <w:sz w:val="22"/>
          <w:lang w:eastAsia="ko-KR"/>
        </w:rPr>
        <w:t xml:space="preserve"> og nettsider med</w:t>
      </w:r>
      <w:r w:rsidR="00672869" w:rsidRPr="00672869">
        <w:rPr>
          <w:rFonts w:eastAsia="Batang"/>
          <w:sz w:val="22"/>
          <w:lang w:eastAsia="ko-KR"/>
        </w:rPr>
        <w:t xml:space="preserve"> hjelp av tale eller bevegelser, eller hvorfor ikke bruke smarttelefonen eller nettbrettet som fjernkontroll?</w:t>
      </w:r>
      <w:r w:rsidR="00672869">
        <w:rPr>
          <w:rFonts w:eastAsia="Batang"/>
          <w:sz w:val="22"/>
          <w:lang w:eastAsia="ko-KR"/>
        </w:rPr>
        <w:t xml:space="preserve"> </w:t>
      </w:r>
      <w:r w:rsidR="00672869" w:rsidRPr="00672869">
        <w:rPr>
          <w:rFonts w:eastAsia="Batang"/>
          <w:sz w:val="22"/>
          <w:lang w:eastAsia="ko-KR"/>
        </w:rPr>
        <w:t>Med</w:t>
      </w:r>
      <w:r w:rsidR="00672869">
        <w:rPr>
          <w:rFonts w:eastAsia="Batang"/>
          <w:sz w:val="22"/>
          <w:lang w:eastAsia="ko-KR"/>
        </w:rPr>
        <w:t xml:space="preserve"> funksjonen</w:t>
      </w:r>
      <w:r w:rsidR="00672869" w:rsidRPr="00672869">
        <w:rPr>
          <w:rFonts w:eastAsia="Batang"/>
          <w:sz w:val="22"/>
          <w:lang w:eastAsia="ko-KR"/>
        </w:rPr>
        <w:t xml:space="preserve"> </w:t>
      </w:r>
      <w:proofErr w:type="spellStart"/>
      <w:r w:rsidR="00672869" w:rsidRPr="00672869">
        <w:rPr>
          <w:rFonts w:eastAsia="Batang"/>
          <w:sz w:val="22"/>
          <w:lang w:eastAsia="ko-KR"/>
        </w:rPr>
        <w:t>Miracast</w:t>
      </w:r>
      <w:proofErr w:type="spellEnd"/>
      <w:r w:rsidR="00672869" w:rsidRPr="00672869">
        <w:rPr>
          <w:rFonts w:eastAsia="Batang"/>
          <w:sz w:val="22"/>
          <w:lang w:eastAsia="ko-KR"/>
        </w:rPr>
        <w:t xml:space="preserve"> kan du trådløst </w:t>
      </w:r>
      <w:proofErr w:type="spellStart"/>
      <w:r w:rsidR="00672869" w:rsidRPr="00672869">
        <w:rPr>
          <w:rFonts w:eastAsia="Batang"/>
          <w:sz w:val="22"/>
          <w:lang w:eastAsia="ko-KR"/>
        </w:rPr>
        <w:t>streame</w:t>
      </w:r>
      <w:proofErr w:type="spellEnd"/>
      <w:r w:rsidR="00672869" w:rsidRPr="00672869">
        <w:rPr>
          <w:rFonts w:eastAsia="Batang"/>
          <w:sz w:val="22"/>
          <w:lang w:eastAsia="ko-KR"/>
        </w:rPr>
        <w:t xml:space="preserve"> multimedia fra telefonen eller </w:t>
      </w:r>
      <w:r w:rsidR="005E6D89">
        <w:rPr>
          <w:rFonts w:eastAsia="Batang"/>
          <w:sz w:val="22"/>
          <w:lang w:eastAsia="ko-KR"/>
        </w:rPr>
        <w:t xml:space="preserve">fra </w:t>
      </w:r>
      <w:r w:rsidR="00672869" w:rsidRPr="00672869">
        <w:rPr>
          <w:rFonts w:eastAsia="Batang"/>
          <w:sz w:val="22"/>
          <w:lang w:eastAsia="ko-KR"/>
        </w:rPr>
        <w:t>nettbrettet til TV</w:t>
      </w:r>
      <w:r w:rsidR="005E6D89">
        <w:rPr>
          <w:rFonts w:eastAsia="Batang"/>
          <w:sz w:val="22"/>
          <w:lang w:eastAsia="ko-KR"/>
        </w:rPr>
        <w:t>-en</w:t>
      </w:r>
      <w:r w:rsidR="00672869" w:rsidRPr="00672869">
        <w:rPr>
          <w:rFonts w:eastAsia="Batang"/>
          <w:sz w:val="22"/>
          <w:lang w:eastAsia="ko-KR"/>
        </w:rPr>
        <w:t xml:space="preserve"> med HDMI</w:t>
      </w:r>
      <w:ins w:id="3" w:author="Roland Berg Lie" w:date="2013-10-21T19:30:00Z">
        <w:r w:rsidR="00316641">
          <w:rPr>
            <w:rFonts w:eastAsia="Batang"/>
            <w:sz w:val="22"/>
            <w:lang w:eastAsia="ko-KR"/>
          </w:rPr>
          <w:t>-</w:t>
        </w:r>
      </w:ins>
      <w:del w:id="4" w:author="Roland Berg Lie" w:date="2013-10-21T19:30:00Z">
        <w:r w:rsidR="00672869" w:rsidRPr="00672869" w:rsidDel="00316641">
          <w:rPr>
            <w:rFonts w:eastAsia="Batang"/>
            <w:sz w:val="22"/>
            <w:lang w:eastAsia="ko-KR"/>
          </w:rPr>
          <w:delText xml:space="preserve"> </w:delText>
        </w:r>
      </w:del>
      <w:r w:rsidR="00672869" w:rsidRPr="00672869">
        <w:rPr>
          <w:rFonts w:eastAsia="Batang"/>
          <w:sz w:val="22"/>
          <w:lang w:eastAsia="ko-KR"/>
        </w:rPr>
        <w:t xml:space="preserve">kvalitet. </w:t>
      </w:r>
      <w:r w:rsidR="005E6D89">
        <w:rPr>
          <w:rFonts w:eastAsia="Batang"/>
          <w:sz w:val="22"/>
          <w:lang w:eastAsia="ko-KR"/>
        </w:rPr>
        <w:t xml:space="preserve">Syns du lite om årets julefilmer, så løser LGs Smart-TV det ved å gi deg tilgang til populære tjenester som </w:t>
      </w:r>
      <w:proofErr w:type="spellStart"/>
      <w:r w:rsidR="00672869" w:rsidRPr="00672869">
        <w:rPr>
          <w:rFonts w:eastAsia="Batang"/>
          <w:sz w:val="22"/>
          <w:lang w:eastAsia="ko-KR"/>
        </w:rPr>
        <w:t>Netflix</w:t>
      </w:r>
      <w:proofErr w:type="spellEnd"/>
      <w:r w:rsidR="00672869" w:rsidRPr="00672869">
        <w:rPr>
          <w:rFonts w:eastAsia="Batang"/>
          <w:sz w:val="22"/>
          <w:lang w:eastAsia="ko-KR"/>
        </w:rPr>
        <w:t xml:space="preserve">, </w:t>
      </w:r>
      <w:proofErr w:type="spellStart"/>
      <w:r w:rsidR="00672869" w:rsidRPr="00672869">
        <w:rPr>
          <w:rFonts w:eastAsia="Batang"/>
          <w:sz w:val="22"/>
          <w:lang w:eastAsia="ko-KR"/>
        </w:rPr>
        <w:t>Viaplay</w:t>
      </w:r>
      <w:proofErr w:type="spellEnd"/>
      <w:r w:rsidR="00672869" w:rsidRPr="00672869">
        <w:rPr>
          <w:rFonts w:eastAsia="Batang"/>
          <w:sz w:val="22"/>
          <w:lang w:eastAsia="ko-KR"/>
        </w:rPr>
        <w:t xml:space="preserve">, SF </w:t>
      </w:r>
      <w:proofErr w:type="spellStart"/>
      <w:r w:rsidR="00672869" w:rsidRPr="00672869">
        <w:rPr>
          <w:rFonts w:eastAsia="Batang"/>
          <w:sz w:val="22"/>
          <w:lang w:eastAsia="ko-KR"/>
        </w:rPr>
        <w:t>Anytime</w:t>
      </w:r>
      <w:proofErr w:type="spellEnd"/>
      <w:r w:rsidR="00672869" w:rsidRPr="00672869">
        <w:rPr>
          <w:rFonts w:eastAsia="Batang"/>
          <w:sz w:val="22"/>
          <w:lang w:eastAsia="ko-KR"/>
        </w:rPr>
        <w:t xml:space="preserve"> og </w:t>
      </w:r>
      <w:proofErr w:type="spellStart"/>
      <w:r w:rsidR="00672869" w:rsidRPr="00672869">
        <w:rPr>
          <w:rFonts w:eastAsia="Batang"/>
          <w:sz w:val="22"/>
          <w:lang w:eastAsia="ko-KR"/>
        </w:rPr>
        <w:t>YouTube</w:t>
      </w:r>
      <w:proofErr w:type="spellEnd"/>
      <w:r w:rsidR="00672869" w:rsidRPr="00672869">
        <w:rPr>
          <w:rFonts w:eastAsia="Batang"/>
          <w:sz w:val="22"/>
          <w:lang w:eastAsia="ko-KR"/>
        </w:rPr>
        <w:t>. Modellen er tilgjengelig i størrelser 55, 50, 47, 42 og 32 tommer</w:t>
      </w:r>
    </w:p>
    <w:p w:rsidR="003D595D" w:rsidRDefault="003D595D" w:rsidP="007E727E">
      <w:pPr>
        <w:kinsoku w:val="0"/>
        <w:overflowPunct w:val="0"/>
        <w:spacing w:line="276" w:lineRule="auto"/>
        <w:rPr>
          <w:rFonts w:eastAsia="Batang"/>
          <w:color w:val="FF0000"/>
          <w:sz w:val="22"/>
          <w:lang w:eastAsia="ko-KR"/>
        </w:rPr>
      </w:pPr>
    </w:p>
    <w:p w:rsidR="005E6D89" w:rsidRPr="002D0442" w:rsidRDefault="005E6D89" w:rsidP="007E727E">
      <w:pPr>
        <w:kinsoku w:val="0"/>
        <w:overflowPunct w:val="0"/>
        <w:spacing w:line="276" w:lineRule="auto"/>
        <w:rPr>
          <w:rFonts w:eastAsia="Batang"/>
          <w:sz w:val="22"/>
          <w:lang w:eastAsia="ko-KR"/>
        </w:rPr>
      </w:pPr>
    </w:p>
    <w:p w:rsidR="007E727E" w:rsidRPr="002D0442" w:rsidRDefault="00140257" w:rsidP="007E727E">
      <w:pPr>
        <w:kinsoku w:val="0"/>
        <w:overflowPunct w:val="0"/>
        <w:spacing w:line="360" w:lineRule="auto"/>
        <w:rPr>
          <w:rFonts w:eastAsia="Batang"/>
          <w:b/>
          <w:sz w:val="28"/>
          <w:lang w:eastAsia="ko-KR"/>
        </w:rPr>
      </w:pPr>
      <w:r w:rsidRPr="002D0442">
        <w:rPr>
          <w:rFonts w:eastAsia="Batang"/>
          <w:b/>
          <w:noProof/>
          <w:sz w:val="28"/>
          <w:lang w:eastAsia="nb-NO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3408045</wp:posOffset>
            </wp:positionH>
            <wp:positionV relativeFrom="paragraph">
              <wp:posOffset>88900</wp:posOffset>
            </wp:positionV>
            <wp:extent cx="2108200" cy="1809750"/>
            <wp:effectExtent l="19050" t="0" r="6350" b="0"/>
            <wp:wrapTight wrapText="bothSides">
              <wp:wrapPolygon edited="0">
                <wp:start x="-195" y="0"/>
                <wp:lineTo x="-195" y="21373"/>
                <wp:lineTo x="21665" y="21373"/>
                <wp:lineTo x="21665" y="0"/>
                <wp:lineTo x="-195" y="0"/>
              </wp:wrapPolygon>
            </wp:wrapTight>
            <wp:docPr id="9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_LA970W_angle_Klum_Snake (1).jpg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0820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E6D89">
        <w:rPr>
          <w:rFonts w:eastAsia="Batang"/>
          <w:b/>
          <w:sz w:val="28"/>
          <w:lang w:eastAsia="ko-KR"/>
        </w:rPr>
        <w:t>Opplev julens TV-underholdning</w:t>
      </w:r>
      <w:r w:rsidR="007E727E" w:rsidRPr="002D0442">
        <w:rPr>
          <w:rFonts w:eastAsia="Batang"/>
          <w:b/>
          <w:sz w:val="28"/>
          <w:lang w:eastAsia="ko-KR"/>
        </w:rPr>
        <w:t xml:space="preserve"> i Ultra HD</w:t>
      </w:r>
    </w:p>
    <w:p w:rsidR="007E727E" w:rsidRDefault="005E6D89" w:rsidP="007E727E">
      <w:pPr>
        <w:kinsoku w:val="0"/>
        <w:overflowPunct w:val="0"/>
        <w:spacing w:line="276" w:lineRule="auto"/>
        <w:rPr>
          <w:ins w:id="5" w:author="Roland Berg Lie" w:date="2013-10-21T19:33:00Z"/>
          <w:rFonts w:eastAsia="Batang"/>
          <w:sz w:val="22"/>
          <w:lang w:eastAsia="ko-KR"/>
        </w:rPr>
      </w:pPr>
      <w:r>
        <w:rPr>
          <w:rFonts w:eastAsia="Batang"/>
          <w:sz w:val="22"/>
          <w:lang w:eastAsia="ko-KR"/>
        </w:rPr>
        <w:t xml:space="preserve">Vil du ha den absolutt beste </w:t>
      </w:r>
      <w:r w:rsidRPr="005E6D89">
        <w:rPr>
          <w:rFonts w:eastAsia="Batang"/>
          <w:sz w:val="22"/>
          <w:lang w:eastAsia="ko-KR"/>
        </w:rPr>
        <w:t>bildekvalitet</w:t>
      </w:r>
      <w:r>
        <w:rPr>
          <w:rFonts w:eastAsia="Batang"/>
          <w:sz w:val="22"/>
          <w:lang w:eastAsia="ko-KR"/>
        </w:rPr>
        <w:t>en</w:t>
      </w:r>
      <w:r w:rsidRPr="005E6D89">
        <w:rPr>
          <w:rFonts w:eastAsia="Batang"/>
          <w:sz w:val="22"/>
          <w:lang w:eastAsia="ko-KR"/>
        </w:rPr>
        <w:t xml:space="preserve"> og har en større lommebok,</w:t>
      </w:r>
      <w:r w:rsidR="00215763">
        <w:rPr>
          <w:rFonts w:eastAsia="Batang"/>
          <w:sz w:val="22"/>
          <w:lang w:eastAsia="ko-KR"/>
        </w:rPr>
        <w:t xml:space="preserve"> så er det </w:t>
      </w:r>
      <w:r>
        <w:rPr>
          <w:rFonts w:eastAsia="Batang"/>
          <w:sz w:val="22"/>
          <w:lang w:eastAsia="ko-KR"/>
        </w:rPr>
        <w:t xml:space="preserve">Ultra HD som </w:t>
      </w:r>
      <w:r w:rsidR="00215763">
        <w:rPr>
          <w:rFonts w:eastAsia="Batang"/>
          <w:sz w:val="22"/>
          <w:lang w:eastAsia="ko-KR"/>
        </w:rPr>
        <w:t xml:space="preserve">nå </w:t>
      </w:r>
      <w:r>
        <w:rPr>
          <w:rFonts w:eastAsia="Batang"/>
          <w:sz w:val="22"/>
          <w:lang w:eastAsia="ko-KR"/>
        </w:rPr>
        <w:t xml:space="preserve">gjelder </w:t>
      </w:r>
      <w:r w:rsidRPr="005E6D89">
        <w:rPr>
          <w:rFonts w:eastAsia="Batang"/>
          <w:sz w:val="22"/>
          <w:lang w:eastAsia="ko-KR"/>
        </w:rPr>
        <w:t xml:space="preserve">med sin fantastiske oppløsning og </w:t>
      </w:r>
      <w:r>
        <w:rPr>
          <w:rFonts w:eastAsia="Batang"/>
          <w:sz w:val="22"/>
          <w:lang w:eastAsia="ko-KR"/>
        </w:rPr>
        <w:t>mange detaljer</w:t>
      </w:r>
      <w:r w:rsidRPr="005E6D89">
        <w:rPr>
          <w:rFonts w:eastAsia="Batang"/>
          <w:sz w:val="22"/>
          <w:lang w:eastAsia="ko-KR"/>
        </w:rPr>
        <w:t>. LGs nye Ultra HD</w:t>
      </w:r>
      <w:r w:rsidR="00C82091">
        <w:rPr>
          <w:rFonts w:eastAsia="Batang"/>
          <w:sz w:val="22"/>
          <w:lang w:eastAsia="ko-KR"/>
        </w:rPr>
        <w:t>-</w:t>
      </w:r>
      <w:r w:rsidRPr="005E6D89">
        <w:rPr>
          <w:rFonts w:eastAsia="Batang"/>
          <w:sz w:val="22"/>
          <w:lang w:eastAsia="ko-KR"/>
        </w:rPr>
        <w:t xml:space="preserve">TV LG LA970W har fire ganger så høy oppløsning </w:t>
      </w:r>
      <w:r w:rsidR="001B4733">
        <w:rPr>
          <w:rFonts w:eastAsia="Batang"/>
          <w:sz w:val="22"/>
          <w:lang w:eastAsia="ko-KR"/>
        </w:rPr>
        <w:t>som</w:t>
      </w:r>
      <w:r>
        <w:rPr>
          <w:rFonts w:eastAsia="Batang"/>
          <w:sz w:val="22"/>
          <w:lang w:eastAsia="ko-KR"/>
        </w:rPr>
        <w:t xml:space="preserve"> en </w:t>
      </w:r>
      <w:r w:rsidR="001B4733">
        <w:rPr>
          <w:rFonts w:eastAsia="Batang"/>
          <w:sz w:val="22"/>
          <w:lang w:eastAsia="ko-KR"/>
        </w:rPr>
        <w:t xml:space="preserve">standard Full HD TV, og leveres </w:t>
      </w:r>
      <w:r w:rsidR="00064205">
        <w:rPr>
          <w:rFonts w:eastAsia="Batang"/>
          <w:sz w:val="22"/>
          <w:lang w:eastAsia="ko-KR"/>
        </w:rPr>
        <w:t xml:space="preserve">dessuten </w:t>
      </w:r>
      <w:r>
        <w:rPr>
          <w:rFonts w:eastAsia="Batang"/>
          <w:sz w:val="22"/>
          <w:lang w:eastAsia="ko-KR"/>
        </w:rPr>
        <w:t xml:space="preserve">med </w:t>
      </w:r>
      <w:r w:rsidR="00215763">
        <w:rPr>
          <w:rFonts w:eastAsia="Batang"/>
          <w:sz w:val="22"/>
          <w:lang w:eastAsia="ko-KR"/>
        </w:rPr>
        <w:t xml:space="preserve">en </w:t>
      </w:r>
      <w:r w:rsidR="00C82091">
        <w:rPr>
          <w:rFonts w:eastAsia="Batang"/>
          <w:sz w:val="22"/>
          <w:lang w:eastAsia="ko-KR"/>
        </w:rPr>
        <w:t>svært</w:t>
      </w:r>
      <w:r w:rsidR="00215763">
        <w:rPr>
          <w:rFonts w:eastAsia="Batang"/>
          <w:sz w:val="22"/>
          <w:lang w:eastAsia="ko-KR"/>
        </w:rPr>
        <w:t xml:space="preserve"> god </w:t>
      </w:r>
      <w:proofErr w:type="spellStart"/>
      <w:r w:rsidR="00215763">
        <w:rPr>
          <w:rFonts w:eastAsia="Batang"/>
          <w:sz w:val="22"/>
          <w:lang w:eastAsia="ko-KR"/>
        </w:rPr>
        <w:t>opp</w:t>
      </w:r>
      <w:r w:rsidRPr="005E6D89">
        <w:rPr>
          <w:rFonts w:eastAsia="Batang"/>
          <w:sz w:val="22"/>
          <w:lang w:eastAsia="ko-KR"/>
        </w:rPr>
        <w:t>skalering</w:t>
      </w:r>
      <w:r w:rsidR="00215763">
        <w:rPr>
          <w:rFonts w:eastAsia="Batang"/>
          <w:sz w:val="22"/>
          <w:lang w:eastAsia="ko-KR"/>
        </w:rPr>
        <w:t>s</w:t>
      </w:r>
      <w:proofErr w:type="spellEnd"/>
      <w:r w:rsidR="001B4733">
        <w:rPr>
          <w:rFonts w:eastAsia="Batang"/>
          <w:sz w:val="22"/>
          <w:lang w:eastAsia="ko-KR"/>
        </w:rPr>
        <w:t>-</w:t>
      </w:r>
      <w:r w:rsidRPr="005E6D89">
        <w:rPr>
          <w:rFonts w:eastAsia="Batang"/>
          <w:sz w:val="22"/>
          <w:lang w:eastAsia="ko-KR"/>
        </w:rPr>
        <w:t xml:space="preserve">funksjon som gir nytt liv til din eksisterende </w:t>
      </w:r>
      <w:proofErr w:type="spellStart"/>
      <w:r w:rsidRPr="005E6D89">
        <w:rPr>
          <w:rFonts w:eastAsia="Batang"/>
          <w:sz w:val="22"/>
          <w:lang w:eastAsia="ko-KR"/>
        </w:rPr>
        <w:t>Blu-ray</w:t>
      </w:r>
      <w:proofErr w:type="spellEnd"/>
      <w:r w:rsidRPr="005E6D89">
        <w:rPr>
          <w:rFonts w:eastAsia="Batang"/>
          <w:sz w:val="22"/>
          <w:lang w:eastAsia="ko-KR"/>
        </w:rPr>
        <w:t xml:space="preserve"> samling</w:t>
      </w:r>
      <w:r w:rsidR="001B4733">
        <w:rPr>
          <w:rFonts w:eastAsia="Batang"/>
          <w:sz w:val="22"/>
          <w:lang w:eastAsia="ko-KR"/>
        </w:rPr>
        <w:t>. På denne måten</w:t>
      </w:r>
      <w:r w:rsidR="00064205">
        <w:rPr>
          <w:rFonts w:eastAsia="Batang"/>
          <w:sz w:val="22"/>
          <w:lang w:eastAsia="ko-KR"/>
        </w:rPr>
        <w:t>,</w:t>
      </w:r>
      <w:r w:rsidRPr="005E6D89">
        <w:rPr>
          <w:rFonts w:eastAsia="Batang"/>
          <w:sz w:val="22"/>
          <w:lang w:eastAsia="ko-KR"/>
        </w:rPr>
        <w:t xml:space="preserve"> blir</w:t>
      </w:r>
      <w:r w:rsidR="001B4733">
        <w:rPr>
          <w:rFonts w:eastAsia="Batang"/>
          <w:sz w:val="22"/>
          <w:lang w:eastAsia="ko-KR"/>
        </w:rPr>
        <w:t xml:space="preserve"> det</w:t>
      </w:r>
      <w:r w:rsidR="00150E01">
        <w:rPr>
          <w:rFonts w:eastAsia="Batang"/>
          <w:sz w:val="22"/>
          <w:lang w:eastAsia="ko-KR"/>
        </w:rPr>
        <w:t xml:space="preserve"> mulig å se filmer i Ultra-HD fra</w:t>
      </w:r>
      <w:r w:rsidRPr="005E6D89">
        <w:rPr>
          <w:rFonts w:eastAsia="Batang"/>
          <w:sz w:val="22"/>
          <w:lang w:eastAsia="ko-KR"/>
        </w:rPr>
        <w:t xml:space="preserve"> sofaen</w:t>
      </w:r>
      <w:r w:rsidR="00150E01">
        <w:rPr>
          <w:rFonts w:eastAsia="Batang"/>
          <w:sz w:val="22"/>
          <w:lang w:eastAsia="ko-KR"/>
        </w:rPr>
        <w:t xml:space="preserve"> hjemme</w:t>
      </w:r>
      <w:r w:rsidRPr="005E6D89">
        <w:rPr>
          <w:rFonts w:eastAsia="Batang"/>
          <w:sz w:val="22"/>
          <w:lang w:eastAsia="ko-KR"/>
        </w:rPr>
        <w:t xml:space="preserve">. </w:t>
      </w:r>
      <w:r w:rsidR="001B4733">
        <w:rPr>
          <w:rFonts w:eastAsia="Batang"/>
          <w:sz w:val="22"/>
          <w:lang w:eastAsia="ko-KR"/>
        </w:rPr>
        <w:t>D</w:t>
      </w:r>
      <w:r w:rsidRPr="005E6D89">
        <w:rPr>
          <w:rFonts w:eastAsia="Batang"/>
          <w:sz w:val="22"/>
          <w:lang w:eastAsia="ko-KR"/>
        </w:rPr>
        <w:t>enne modellen har også Full LED</w:t>
      </w:r>
      <w:r w:rsidR="00150E01">
        <w:rPr>
          <w:rFonts w:eastAsia="Batang"/>
          <w:sz w:val="22"/>
          <w:lang w:eastAsia="ko-KR"/>
        </w:rPr>
        <w:t>, noe</w:t>
      </w:r>
      <w:r w:rsidRPr="005E6D89">
        <w:rPr>
          <w:rFonts w:eastAsia="Batang"/>
          <w:sz w:val="22"/>
          <w:lang w:eastAsia="ko-KR"/>
        </w:rPr>
        <w:t xml:space="preserve"> som betyr </w:t>
      </w:r>
      <w:r w:rsidR="00150E01">
        <w:rPr>
          <w:rFonts w:eastAsia="Batang"/>
          <w:sz w:val="22"/>
          <w:lang w:eastAsia="ko-KR"/>
        </w:rPr>
        <w:t>at LED-</w:t>
      </w:r>
      <w:r w:rsidRPr="005E6D89">
        <w:rPr>
          <w:rFonts w:eastAsia="Batang"/>
          <w:sz w:val="22"/>
          <w:lang w:eastAsia="ko-KR"/>
        </w:rPr>
        <w:t>lampene</w:t>
      </w:r>
      <w:r w:rsidR="00150E01">
        <w:rPr>
          <w:rFonts w:eastAsia="Batang"/>
          <w:sz w:val="22"/>
          <w:lang w:eastAsia="ko-KR"/>
        </w:rPr>
        <w:t xml:space="preserve"> sitter</w:t>
      </w:r>
      <w:r w:rsidRPr="005E6D89">
        <w:rPr>
          <w:rFonts w:eastAsia="Batang"/>
          <w:sz w:val="22"/>
          <w:lang w:eastAsia="ko-KR"/>
        </w:rPr>
        <w:t xml:space="preserve"> på ba</w:t>
      </w:r>
      <w:r w:rsidR="00215763">
        <w:rPr>
          <w:rFonts w:eastAsia="Batang"/>
          <w:sz w:val="22"/>
          <w:lang w:eastAsia="ko-KR"/>
        </w:rPr>
        <w:t>ksiden i stedet for langs kanten</w:t>
      </w:r>
      <w:r w:rsidR="001B4733">
        <w:rPr>
          <w:rFonts w:eastAsia="Batang"/>
          <w:sz w:val="22"/>
          <w:lang w:eastAsia="ko-KR"/>
        </w:rPr>
        <w:t>.</w:t>
      </w:r>
      <w:r w:rsidRPr="005E6D89">
        <w:rPr>
          <w:rFonts w:eastAsia="Batang"/>
          <w:sz w:val="22"/>
          <w:lang w:eastAsia="ko-KR"/>
        </w:rPr>
        <w:t xml:space="preserve"> </w:t>
      </w:r>
      <w:r w:rsidR="001B4733">
        <w:rPr>
          <w:rFonts w:eastAsia="Batang"/>
          <w:sz w:val="22"/>
          <w:lang w:eastAsia="ko-KR"/>
        </w:rPr>
        <w:t>D</w:t>
      </w:r>
      <w:r w:rsidR="00150E01">
        <w:rPr>
          <w:rFonts w:eastAsia="Batang"/>
          <w:sz w:val="22"/>
          <w:lang w:eastAsia="ko-KR"/>
        </w:rPr>
        <w:t>ette gir</w:t>
      </w:r>
      <w:r w:rsidRPr="005E6D89">
        <w:rPr>
          <w:rFonts w:eastAsia="Batang"/>
          <w:sz w:val="22"/>
          <w:lang w:eastAsia="ko-KR"/>
        </w:rPr>
        <w:t xml:space="preserve"> mer </w:t>
      </w:r>
      <w:r w:rsidRPr="005E6D89">
        <w:rPr>
          <w:rFonts w:eastAsia="Batang"/>
          <w:sz w:val="22"/>
          <w:lang w:eastAsia="ko-KR"/>
        </w:rPr>
        <w:lastRenderedPageBreak/>
        <w:t>kontroll over bildet, og de</w:t>
      </w:r>
      <w:r w:rsidR="001B4733">
        <w:rPr>
          <w:rFonts w:eastAsia="Batang"/>
          <w:sz w:val="22"/>
          <w:lang w:eastAsia="ko-KR"/>
        </w:rPr>
        <w:t>rmed enda bedre bildekvalitet. Modellen f</w:t>
      </w:r>
      <w:r w:rsidRPr="005E6D89">
        <w:rPr>
          <w:rFonts w:eastAsia="Batang"/>
          <w:sz w:val="22"/>
          <w:lang w:eastAsia="ko-KR"/>
        </w:rPr>
        <w:t>innes i størrelsene 65 og 55 tommer.</w:t>
      </w:r>
    </w:p>
    <w:p w:rsidR="00C82091" w:rsidRPr="002D0442" w:rsidRDefault="00C82091" w:rsidP="007E727E">
      <w:pPr>
        <w:kinsoku w:val="0"/>
        <w:overflowPunct w:val="0"/>
        <w:spacing w:line="276" w:lineRule="auto"/>
        <w:rPr>
          <w:rFonts w:eastAsia="Batang"/>
          <w:sz w:val="22"/>
          <w:lang w:eastAsia="ko-KR"/>
        </w:rPr>
      </w:pPr>
    </w:p>
    <w:p w:rsidR="00150E01" w:rsidRDefault="00150E01" w:rsidP="007E727E">
      <w:pPr>
        <w:kinsoku w:val="0"/>
        <w:overflowPunct w:val="0"/>
        <w:spacing w:line="276" w:lineRule="auto"/>
        <w:rPr>
          <w:rFonts w:eastAsia="Batang"/>
          <w:b/>
          <w:bCs/>
          <w:sz w:val="28"/>
          <w:lang w:eastAsia="ko-KR"/>
        </w:rPr>
      </w:pPr>
      <w:r>
        <w:rPr>
          <w:rFonts w:eastAsia="Batang"/>
          <w:b/>
          <w:bCs/>
          <w:sz w:val="28"/>
          <w:lang w:eastAsia="ko-KR"/>
        </w:rPr>
        <w:t xml:space="preserve">En hard pakke full av innovativ OLED-teknologi og prisbelønnet </w:t>
      </w:r>
      <w:r w:rsidRPr="00150E01">
        <w:rPr>
          <w:rFonts w:eastAsia="Batang"/>
          <w:b/>
          <w:bCs/>
          <w:sz w:val="28"/>
          <w:lang w:eastAsia="ko-KR"/>
        </w:rPr>
        <w:t>design</w:t>
      </w:r>
    </w:p>
    <w:p w:rsidR="007E727E" w:rsidRPr="00DE6869" w:rsidRDefault="00150E01" w:rsidP="007E727E">
      <w:pPr>
        <w:kinsoku w:val="0"/>
        <w:overflowPunct w:val="0"/>
        <w:spacing w:line="276" w:lineRule="auto"/>
        <w:rPr>
          <w:rFonts w:eastAsia="Batang"/>
          <w:bCs/>
          <w:sz w:val="22"/>
          <w:szCs w:val="22"/>
          <w:lang w:eastAsia="ko-KR"/>
        </w:rPr>
      </w:pPr>
      <w:r>
        <w:rPr>
          <w:rFonts w:eastAsia="Batang"/>
          <w:bCs/>
          <w:sz w:val="22"/>
          <w:szCs w:val="22"/>
          <w:lang w:eastAsia="ko-KR"/>
        </w:rPr>
        <w:t>La årets kanskje mest etterlengtede nyhet bli årets julegave, og nyt julens filmer</w:t>
      </w:r>
      <w:r w:rsidR="001B4733">
        <w:rPr>
          <w:rFonts w:eastAsia="Batang"/>
          <w:bCs/>
          <w:sz w:val="22"/>
          <w:szCs w:val="22"/>
          <w:lang w:eastAsia="ko-KR"/>
        </w:rPr>
        <w:t xml:space="preserve"> i gnistrende farger og uovertruffen kontrast</w:t>
      </w:r>
      <w:r>
        <w:rPr>
          <w:rFonts w:eastAsia="Batang"/>
          <w:bCs/>
          <w:sz w:val="22"/>
          <w:szCs w:val="22"/>
          <w:lang w:eastAsia="ko-KR"/>
        </w:rPr>
        <w:t xml:space="preserve">. Med ekstremt bra </w:t>
      </w:r>
      <w:r w:rsidRPr="00150E01">
        <w:rPr>
          <w:rFonts w:eastAsia="Batang"/>
          <w:bCs/>
          <w:sz w:val="22"/>
          <w:szCs w:val="22"/>
          <w:lang w:eastAsia="ko-KR"/>
        </w:rPr>
        <w:t xml:space="preserve">sortnivå og uendelig kontrast, er OLED kanskje det største </w:t>
      </w:r>
      <w:r w:rsidR="00DE6869">
        <w:rPr>
          <w:rFonts w:eastAsia="Batang"/>
          <w:bCs/>
          <w:sz w:val="22"/>
          <w:szCs w:val="22"/>
          <w:lang w:eastAsia="ko-KR"/>
        </w:rPr>
        <w:t xml:space="preserve">som har skjedd på TV-fronten </w:t>
      </w:r>
      <w:r w:rsidRPr="00150E01">
        <w:rPr>
          <w:rFonts w:eastAsia="Batang"/>
          <w:bCs/>
          <w:sz w:val="22"/>
          <w:szCs w:val="22"/>
          <w:lang w:eastAsia="ko-KR"/>
        </w:rPr>
        <w:t>siden overgangen til farge-T</w:t>
      </w:r>
      <w:r w:rsidR="00DE6869">
        <w:rPr>
          <w:rFonts w:eastAsia="Batang"/>
          <w:bCs/>
          <w:sz w:val="22"/>
          <w:szCs w:val="22"/>
          <w:lang w:eastAsia="ko-KR"/>
        </w:rPr>
        <w:t xml:space="preserve">V. </w:t>
      </w:r>
      <w:r w:rsidR="00DE6869" w:rsidRPr="00DE6869">
        <w:rPr>
          <w:rFonts w:eastAsia="Batang"/>
          <w:bCs/>
          <w:sz w:val="22"/>
          <w:szCs w:val="22"/>
          <w:lang w:eastAsia="ko-KR"/>
        </w:rPr>
        <w:t>Den prisbel</w:t>
      </w:r>
      <w:r w:rsidR="00DE6869">
        <w:rPr>
          <w:rFonts w:eastAsia="Batang"/>
          <w:bCs/>
          <w:sz w:val="22"/>
          <w:szCs w:val="22"/>
          <w:lang w:eastAsia="ko-KR"/>
        </w:rPr>
        <w:t xml:space="preserve">ønte modellen 55EA980W har en lett buet skjerm som skaper </w:t>
      </w:r>
      <w:r w:rsidR="00EA3736">
        <w:rPr>
          <w:rFonts w:eastAsia="Batang"/>
          <w:bCs/>
          <w:sz w:val="22"/>
          <w:szCs w:val="22"/>
          <w:lang w:eastAsia="ko-KR"/>
        </w:rPr>
        <w:t>god</w:t>
      </w:r>
      <w:r w:rsidR="00350274">
        <w:rPr>
          <w:rFonts w:eastAsia="Batang"/>
          <w:bCs/>
          <w:sz w:val="22"/>
          <w:szCs w:val="22"/>
          <w:lang w:eastAsia="ko-KR"/>
        </w:rPr>
        <w:t xml:space="preserve"> seeropplevelse</w:t>
      </w:r>
      <w:r w:rsidR="00DE6869">
        <w:rPr>
          <w:rFonts w:eastAsia="Batang"/>
          <w:bCs/>
          <w:sz w:val="22"/>
          <w:szCs w:val="22"/>
          <w:lang w:eastAsia="ko-KR"/>
        </w:rPr>
        <w:t xml:space="preserve"> hjemme i stuen. Den har allerede vunnet prisen for design</w:t>
      </w:r>
      <w:r w:rsidR="00DE6869" w:rsidRPr="00DE6869">
        <w:rPr>
          <w:rFonts w:eastAsia="Batang"/>
          <w:bCs/>
          <w:sz w:val="22"/>
          <w:szCs w:val="22"/>
          <w:lang w:eastAsia="ko-KR"/>
        </w:rPr>
        <w:t xml:space="preserve"> </w:t>
      </w:r>
      <w:r w:rsidR="00DE6869">
        <w:rPr>
          <w:rFonts w:eastAsia="Batang"/>
          <w:bCs/>
          <w:sz w:val="22"/>
          <w:szCs w:val="22"/>
          <w:lang w:eastAsia="ko-KR"/>
        </w:rPr>
        <w:t xml:space="preserve">med </w:t>
      </w:r>
      <w:r w:rsidR="00DE6869" w:rsidRPr="00DE6869">
        <w:rPr>
          <w:rFonts w:eastAsia="Batang"/>
          <w:bCs/>
          <w:sz w:val="22"/>
          <w:szCs w:val="22"/>
          <w:lang w:eastAsia="ko-KR"/>
        </w:rPr>
        <w:t xml:space="preserve">Red </w:t>
      </w:r>
      <w:proofErr w:type="spellStart"/>
      <w:r w:rsidR="00DE6869" w:rsidRPr="00DE6869">
        <w:rPr>
          <w:rFonts w:eastAsia="Batang"/>
          <w:bCs/>
          <w:sz w:val="22"/>
          <w:szCs w:val="22"/>
          <w:lang w:eastAsia="ko-KR"/>
        </w:rPr>
        <w:t>Dot</w:t>
      </w:r>
      <w:proofErr w:type="spellEnd"/>
      <w:r w:rsidR="00DE6869" w:rsidRPr="00DE6869">
        <w:rPr>
          <w:rFonts w:eastAsia="Batang"/>
          <w:bCs/>
          <w:sz w:val="22"/>
          <w:szCs w:val="22"/>
          <w:lang w:eastAsia="ko-KR"/>
        </w:rPr>
        <w:t xml:space="preserve">: Best </w:t>
      </w:r>
      <w:proofErr w:type="spellStart"/>
      <w:r w:rsidR="00DE6869" w:rsidRPr="00DE6869">
        <w:rPr>
          <w:rFonts w:eastAsia="Batang"/>
          <w:bCs/>
          <w:sz w:val="22"/>
          <w:szCs w:val="22"/>
          <w:lang w:eastAsia="ko-KR"/>
        </w:rPr>
        <w:t>of</w:t>
      </w:r>
      <w:proofErr w:type="spellEnd"/>
      <w:r w:rsidR="00DE6869" w:rsidRPr="00DE6869">
        <w:rPr>
          <w:rFonts w:eastAsia="Batang"/>
          <w:bCs/>
          <w:sz w:val="22"/>
          <w:szCs w:val="22"/>
          <w:lang w:eastAsia="ko-KR"/>
        </w:rPr>
        <w:t xml:space="preserve"> </w:t>
      </w:r>
      <w:proofErr w:type="spellStart"/>
      <w:r w:rsidR="00DE6869" w:rsidRPr="00DE6869">
        <w:rPr>
          <w:rFonts w:eastAsia="Batang"/>
          <w:bCs/>
          <w:sz w:val="22"/>
          <w:szCs w:val="22"/>
          <w:lang w:eastAsia="ko-KR"/>
        </w:rPr>
        <w:t>the</w:t>
      </w:r>
      <w:proofErr w:type="spellEnd"/>
      <w:r w:rsidR="00DE6869" w:rsidRPr="00DE6869">
        <w:rPr>
          <w:rFonts w:eastAsia="Batang"/>
          <w:bCs/>
          <w:sz w:val="22"/>
          <w:szCs w:val="22"/>
          <w:lang w:eastAsia="ko-KR"/>
        </w:rPr>
        <w:t xml:space="preserve"> Be</w:t>
      </w:r>
      <w:r w:rsidR="00DE6869">
        <w:rPr>
          <w:rFonts w:eastAsia="Batang"/>
          <w:bCs/>
          <w:sz w:val="22"/>
          <w:szCs w:val="22"/>
          <w:lang w:eastAsia="ko-KR"/>
        </w:rPr>
        <w:t>s</w:t>
      </w:r>
      <w:r w:rsidR="001B4733">
        <w:rPr>
          <w:rFonts w:eastAsia="Batang"/>
          <w:bCs/>
          <w:sz w:val="22"/>
          <w:szCs w:val="22"/>
          <w:lang w:eastAsia="ko-KR"/>
        </w:rPr>
        <w:t>t og best European Design TV i</w:t>
      </w:r>
      <w:r w:rsidR="00DE6869">
        <w:rPr>
          <w:rFonts w:eastAsia="Batang"/>
          <w:bCs/>
          <w:sz w:val="22"/>
          <w:szCs w:val="22"/>
          <w:lang w:eastAsia="ko-KR"/>
        </w:rPr>
        <w:t xml:space="preserve"> årets </w:t>
      </w:r>
      <w:r w:rsidR="00DE6869" w:rsidRPr="00DE6869">
        <w:rPr>
          <w:rFonts w:eastAsia="Batang"/>
          <w:bCs/>
          <w:sz w:val="22"/>
          <w:szCs w:val="22"/>
          <w:lang w:eastAsia="ko-KR"/>
        </w:rPr>
        <w:t xml:space="preserve">2013 EISA </w:t>
      </w:r>
      <w:proofErr w:type="spellStart"/>
      <w:r w:rsidR="00DE6869" w:rsidRPr="00DE6869">
        <w:rPr>
          <w:rFonts w:eastAsia="Batang"/>
          <w:bCs/>
          <w:sz w:val="22"/>
          <w:szCs w:val="22"/>
          <w:lang w:eastAsia="ko-KR"/>
        </w:rPr>
        <w:t>Awards</w:t>
      </w:r>
      <w:proofErr w:type="spellEnd"/>
      <w:r w:rsidR="00DE6869" w:rsidRPr="00DE6869">
        <w:rPr>
          <w:rFonts w:eastAsia="Batang"/>
          <w:bCs/>
          <w:sz w:val="22"/>
          <w:szCs w:val="22"/>
          <w:lang w:eastAsia="ko-KR"/>
        </w:rPr>
        <w:t>.</w:t>
      </w:r>
      <w:r w:rsidR="00DE6869" w:rsidRPr="00DE6869">
        <w:t xml:space="preserve"> </w:t>
      </w:r>
      <w:r w:rsidR="00DE6869" w:rsidRPr="00DE6869">
        <w:rPr>
          <w:rFonts w:eastAsia="Batang"/>
          <w:bCs/>
          <w:sz w:val="22"/>
          <w:szCs w:val="22"/>
          <w:lang w:eastAsia="ko-KR"/>
        </w:rPr>
        <w:t xml:space="preserve">Hvorfor ikke </w:t>
      </w:r>
      <w:proofErr w:type="gramStart"/>
      <w:r w:rsidR="00DE6869" w:rsidRPr="00DE6869">
        <w:rPr>
          <w:rFonts w:eastAsia="Batang"/>
          <w:bCs/>
          <w:sz w:val="22"/>
          <w:szCs w:val="22"/>
          <w:lang w:eastAsia="ko-KR"/>
        </w:rPr>
        <w:t>kjøpe</w:t>
      </w:r>
      <w:proofErr w:type="gramEnd"/>
      <w:r w:rsidR="00DE6869" w:rsidRPr="00DE6869">
        <w:rPr>
          <w:rFonts w:eastAsia="Batang"/>
          <w:bCs/>
          <w:sz w:val="22"/>
          <w:szCs w:val="22"/>
          <w:lang w:eastAsia="ko-KR"/>
        </w:rPr>
        <w:t xml:space="preserve"> en TV som også er et kunstverk? LGs OLED Gallery 55EA880W er bare 4 mm tynn</w:t>
      </w:r>
      <w:r w:rsidR="00DE6869">
        <w:rPr>
          <w:rFonts w:eastAsia="Batang"/>
          <w:bCs/>
          <w:sz w:val="22"/>
          <w:szCs w:val="22"/>
          <w:lang w:eastAsia="ko-KR"/>
        </w:rPr>
        <w:t>, og med</w:t>
      </w:r>
      <w:r w:rsidR="00DE6869" w:rsidRPr="00DE6869">
        <w:rPr>
          <w:rFonts w:eastAsia="Batang"/>
          <w:bCs/>
          <w:sz w:val="22"/>
          <w:szCs w:val="22"/>
          <w:lang w:eastAsia="ko-KR"/>
        </w:rPr>
        <w:t xml:space="preserve"> TV</w:t>
      </w:r>
      <w:r w:rsidR="00DE6869">
        <w:rPr>
          <w:rFonts w:eastAsia="Batang"/>
          <w:bCs/>
          <w:sz w:val="22"/>
          <w:szCs w:val="22"/>
          <w:lang w:eastAsia="ko-KR"/>
        </w:rPr>
        <w:t>-en kommer en unik bilde-ramme med en</w:t>
      </w:r>
      <w:r w:rsidR="00DE6869" w:rsidRPr="00DE6869">
        <w:rPr>
          <w:rFonts w:eastAsia="Batang"/>
          <w:bCs/>
          <w:sz w:val="22"/>
          <w:szCs w:val="22"/>
          <w:lang w:eastAsia="ko-KR"/>
        </w:rPr>
        <w:t xml:space="preserve"> in</w:t>
      </w:r>
      <w:r w:rsidR="00C24526">
        <w:rPr>
          <w:rFonts w:eastAsia="Batang"/>
          <w:bCs/>
          <w:sz w:val="22"/>
          <w:szCs w:val="22"/>
          <w:lang w:eastAsia="ko-KR"/>
        </w:rPr>
        <w:t>nebygd 2.2 kanals</w:t>
      </w:r>
      <w:r w:rsidR="00C24526" w:rsidRPr="00C24526">
        <w:rPr>
          <w:rFonts w:eastAsia="Batang"/>
          <w:bCs/>
          <w:sz w:val="22"/>
          <w:szCs w:val="22"/>
          <w:lang w:eastAsia="ko-KR"/>
        </w:rPr>
        <w:t>–</w:t>
      </w:r>
      <w:r w:rsidR="00C24526">
        <w:rPr>
          <w:rFonts w:eastAsia="Batang"/>
          <w:bCs/>
          <w:sz w:val="22"/>
          <w:szCs w:val="22"/>
          <w:lang w:eastAsia="ko-KR"/>
        </w:rPr>
        <w:t xml:space="preserve"> </w:t>
      </w:r>
      <w:r w:rsidR="001B4733">
        <w:rPr>
          <w:rFonts w:eastAsia="Batang"/>
          <w:bCs/>
          <w:sz w:val="22"/>
          <w:szCs w:val="22"/>
          <w:lang w:eastAsia="ko-KR"/>
        </w:rPr>
        <w:t>lyd</w:t>
      </w:r>
      <w:r w:rsidR="00C24526">
        <w:rPr>
          <w:rFonts w:eastAsia="Batang"/>
          <w:bCs/>
          <w:sz w:val="22"/>
          <w:szCs w:val="22"/>
          <w:lang w:eastAsia="ko-KR"/>
        </w:rPr>
        <w:t xml:space="preserve"> </w:t>
      </w:r>
      <w:r w:rsidR="00DE6869">
        <w:rPr>
          <w:rFonts w:eastAsia="Batang"/>
          <w:bCs/>
          <w:sz w:val="22"/>
          <w:szCs w:val="22"/>
          <w:lang w:eastAsia="ko-KR"/>
        </w:rPr>
        <w:t>system som gir</w:t>
      </w:r>
      <w:r w:rsidR="00DE6869" w:rsidRPr="00DE6869">
        <w:rPr>
          <w:rFonts w:eastAsia="Batang"/>
          <w:bCs/>
          <w:sz w:val="22"/>
          <w:szCs w:val="22"/>
          <w:lang w:eastAsia="ko-KR"/>
        </w:rPr>
        <w:t xml:space="preserve"> rik og kraftig lyd.</w:t>
      </w:r>
      <w:r w:rsidR="007E727E" w:rsidRPr="00150E01">
        <w:rPr>
          <w:rFonts w:eastAsia="Batang"/>
          <w:noProof/>
          <w:color w:val="FF0000"/>
          <w:sz w:val="22"/>
          <w:lang w:eastAsia="nb-NO"/>
        </w:rPr>
        <w:drawing>
          <wp:anchor distT="0" distB="0" distL="114300" distR="114300" simplePos="0" relativeHeight="251668480" behindDoc="0" locked="0" layoutInCell="1" allowOverlap="1" wp14:anchorId="70764AC1" wp14:editId="051ECEB2">
            <wp:simplePos x="0" y="0"/>
            <wp:positionH relativeFrom="column">
              <wp:posOffset>3760470</wp:posOffset>
            </wp:positionH>
            <wp:positionV relativeFrom="paragraph">
              <wp:posOffset>19050</wp:posOffset>
            </wp:positionV>
            <wp:extent cx="1981200" cy="1543050"/>
            <wp:effectExtent l="19050" t="0" r="0" b="0"/>
            <wp:wrapSquare wrapText="bothSides"/>
            <wp:docPr id="12" name="Picture 8" descr="Macintosh HD:Users:mstridsberg:Downloads:LG_Curved_OLED_55LA980W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stridsberg:Downloads:LG_Curved_OLED_55LA980W (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81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24526">
        <w:rPr>
          <w:rFonts w:eastAsia="Batang"/>
          <w:bCs/>
          <w:sz w:val="22"/>
          <w:szCs w:val="22"/>
          <w:lang w:eastAsia="ko-KR"/>
        </w:rPr>
        <w:t xml:space="preserve"> </w:t>
      </w:r>
    </w:p>
    <w:p w:rsidR="007E727E" w:rsidRPr="002D0442" w:rsidRDefault="007E727E" w:rsidP="007E727E">
      <w:pPr>
        <w:tabs>
          <w:tab w:val="left" w:pos="3075"/>
        </w:tabs>
        <w:kinsoku w:val="0"/>
        <w:overflowPunct w:val="0"/>
        <w:spacing w:line="276" w:lineRule="auto"/>
        <w:rPr>
          <w:rFonts w:eastAsia="Batang"/>
          <w:sz w:val="22"/>
          <w:lang w:eastAsia="ko-KR"/>
        </w:rPr>
      </w:pPr>
    </w:p>
    <w:p w:rsidR="007E727E" w:rsidRDefault="007E727E" w:rsidP="007E727E">
      <w:pPr>
        <w:tabs>
          <w:tab w:val="left" w:pos="3075"/>
        </w:tabs>
        <w:kinsoku w:val="0"/>
        <w:overflowPunct w:val="0"/>
        <w:spacing w:line="360" w:lineRule="auto"/>
        <w:rPr>
          <w:rFonts w:eastAsia="Batang"/>
          <w:b/>
          <w:bCs/>
          <w:sz w:val="28"/>
          <w:lang w:eastAsia="ko-KR"/>
        </w:rPr>
      </w:pPr>
      <w:r w:rsidRPr="002D0442">
        <w:rPr>
          <w:rFonts w:eastAsia="Batang"/>
          <w:b/>
          <w:bCs/>
          <w:sz w:val="28"/>
          <w:lang w:eastAsia="ko-KR"/>
        </w:rPr>
        <w:t xml:space="preserve">LG CM3330 – </w:t>
      </w:r>
      <w:r w:rsidR="00DE6869">
        <w:rPr>
          <w:rFonts w:eastAsia="Batang"/>
          <w:b/>
          <w:bCs/>
          <w:sz w:val="28"/>
          <w:lang w:eastAsia="ko-KR"/>
        </w:rPr>
        <w:t>S</w:t>
      </w:r>
      <w:r w:rsidR="00BB65CD">
        <w:rPr>
          <w:rFonts w:eastAsia="Batang"/>
          <w:b/>
          <w:bCs/>
          <w:sz w:val="28"/>
          <w:lang w:eastAsia="ko-KR"/>
        </w:rPr>
        <w:t>piller julemusikk i både fremtidens og nåtidens lydformat</w:t>
      </w:r>
    </w:p>
    <w:p w:rsidR="007E727E" w:rsidRPr="001B4733" w:rsidRDefault="00BB65CD" w:rsidP="001B4733">
      <w:pPr>
        <w:tabs>
          <w:tab w:val="left" w:pos="3075"/>
        </w:tabs>
        <w:kinsoku w:val="0"/>
        <w:overflowPunct w:val="0"/>
        <w:spacing w:line="360" w:lineRule="auto"/>
        <w:rPr>
          <w:rFonts w:eastAsia="Batang"/>
          <w:sz w:val="22"/>
          <w:szCs w:val="22"/>
          <w:lang w:eastAsia="ko-KR"/>
        </w:rPr>
      </w:pPr>
      <w:r w:rsidRPr="00BB65CD">
        <w:rPr>
          <w:rFonts w:eastAsia="Batang"/>
          <w:sz w:val="22"/>
          <w:szCs w:val="22"/>
          <w:lang w:eastAsia="ko-KR"/>
        </w:rPr>
        <w:t>Allsidig</w:t>
      </w:r>
      <w:r>
        <w:rPr>
          <w:rFonts w:eastAsia="Batang"/>
          <w:sz w:val="22"/>
          <w:szCs w:val="22"/>
          <w:lang w:eastAsia="ko-KR"/>
        </w:rPr>
        <w:t>e</w:t>
      </w:r>
      <w:r w:rsidRPr="00BB65CD">
        <w:rPr>
          <w:rFonts w:eastAsia="Batang"/>
          <w:sz w:val="22"/>
          <w:szCs w:val="22"/>
          <w:lang w:eastAsia="ko-KR"/>
        </w:rPr>
        <w:t xml:space="preserve"> LG CM3330 er et mikrosystem som kan håndtere både gamle CD-er</w:t>
      </w:r>
      <w:r>
        <w:rPr>
          <w:rFonts w:eastAsia="Batang"/>
          <w:sz w:val="22"/>
          <w:szCs w:val="22"/>
          <w:lang w:eastAsia="ko-KR"/>
        </w:rPr>
        <w:t xml:space="preserve">, </w:t>
      </w:r>
      <w:r w:rsidR="001B4733">
        <w:rPr>
          <w:rFonts w:eastAsia="Batang"/>
          <w:sz w:val="22"/>
          <w:szCs w:val="22"/>
          <w:lang w:eastAsia="ko-KR"/>
        </w:rPr>
        <w:t>FM-radio og nyere</w:t>
      </w:r>
      <w:r w:rsidRPr="00BB65CD">
        <w:rPr>
          <w:rFonts w:eastAsia="Batang"/>
          <w:sz w:val="22"/>
          <w:szCs w:val="22"/>
          <w:lang w:eastAsia="ko-KR"/>
        </w:rPr>
        <w:t xml:space="preserve"> format</w:t>
      </w:r>
      <w:r w:rsidR="001B4733">
        <w:rPr>
          <w:rFonts w:eastAsia="Batang"/>
          <w:sz w:val="22"/>
          <w:szCs w:val="22"/>
          <w:lang w:eastAsia="ko-KR"/>
        </w:rPr>
        <w:t>er</w:t>
      </w:r>
      <w:r w:rsidRPr="00BB65CD">
        <w:rPr>
          <w:rFonts w:eastAsia="Batang"/>
          <w:sz w:val="22"/>
          <w:szCs w:val="22"/>
          <w:lang w:eastAsia="ko-KR"/>
        </w:rPr>
        <w:t xml:space="preserve"> som DAB-radio og </w:t>
      </w:r>
      <w:r w:rsidR="001B4733">
        <w:rPr>
          <w:rFonts w:eastAsia="Batang"/>
          <w:sz w:val="22"/>
          <w:szCs w:val="22"/>
          <w:lang w:eastAsia="ko-KR"/>
        </w:rPr>
        <w:t xml:space="preserve">Bluetooth. Med </w:t>
      </w:r>
      <w:r>
        <w:rPr>
          <w:rFonts w:eastAsia="Batang"/>
          <w:sz w:val="22"/>
          <w:szCs w:val="22"/>
          <w:lang w:eastAsia="ko-KR"/>
        </w:rPr>
        <w:t>god</w:t>
      </w:r>
      <w:r w:rsidRPr="00BB65CD">
        <w:rPr>
          <w:rFonts w:eastAsia="Batang"/>
          <w:sz w:val="22"/>
          <w:szCs w:val="22"/>
          <w:lang w:eastAsia="ko-KR"/>
        </w:rPr>
        <w:t xml:space="preserve"> lyd og flott design er</w:t>
      </w:r>
      <w:r>
        <w:rPr>
          <w:rFonts w:eastAsia="Batang"/>
          <w:sz w:val="22"/>
          <w:szCs w:val="22"/>
          <w:lang w:eastAsia="ko-KR"/>
        </w:rPr>
        <w:t xml:space="preserve"> den</w:t>
      </w:r>
      <w:r w:rsidRPr="00BB65CD">
        <w:rPr>
          <w:rFonts w:eastAsia="Batang"/>
          <w:sz w:val="22"/>
          <w:szCs w:val="22"/>
          <w:lang w:eastAsia="ko-KR"/>
        </w:rPr>
        <w:t xml:space="preserve"> e</w:t>
      </w:r>
      <w:r w:rsidR="001B4733">
        <w:rPr>
          <w:rFonts w:eastAsia="Batang"/>
          <w:sz w:val="22"/>
          <w:szCs w:val="22"/>
          <w:lang w:eastAsia="ko-KR"/>
        </w:rPr>
        <w:t>n perfekt erstatning for upraktiske og</w:t>
      </w:r>
      <w:r w:rsidRPr="00BB65CD">
        <w:rPr>
          <w:rFonts w:eastAsia="Batang"/>
          <w:sz w:val="22"/>
          <w:szCs w:val="22"/>
          <w:lang w:eastAsia="ko-KR"/>
        </w:rPr>
        <w:t xml:space="preserve"> gamle stereoanlegg.</w:t>
      </w:r>
      <w:r>
        <w:rPr>
          <w:rFonts w:eastAsia="Batang"/>
          <w:sz w:val="22"/>
          <w:szCs w:val="22"/>
          <w:lang w:eastAsia="ko-KR"/>
        </w:rPr>
        <w:t xml:space="preserve"> Gjennom CM3330 støttes</w:t>
      </w:r>
      <w:r w:rsidRPr="00BB65CD">
        <w:rPr>
          <w:rFonts w:eastAsia="Batang"/>
          <w:sz w:val="22"/>
          <w:szCs w:val="22"/>
          <w:lang w:eastAsia="ko-KR"/>
        </w:rPr>
        <w:t xml:space="preserve"> trådløs streaming via Bluetooth</w:t>
      </w:r>
      <w:r w:rsidR="00E54E21">
        <w:rPr>
          <w:rFonts w:eastAsia="Batang"/>
          <w:sz w:val="22"/>
          <w:szCs w:val="22"/>
          <w:lang w:eastAsia="ko-KR"/>
        </w:rPr>
        <w:t>, den</w:t>
      </w:r>
      <w:r w:rsidRPr="00BB65CD">
        <w:rPr>
          <w:rFonts w:eastAsia="Batang"/>
          <w:sz w:val="22"/>
          <w:szCs w:val="22"/>
          <w:lang w:eastAsia="ko-KR"/>
        </w:rPr>
        <w:t xml:space="preserve"> inneholder og</w:t>
      </w:r>
      <w:r w:rsidR="00E54E21">
        <w:rPr>
          <w:rFonts w:eastAsia="Batang"/>
          <w:sz w:val="22"/>
          <w:szCs w:val="22"/>
          <w:lang w:eastAsia="ko-KR"/>
        </w:rPr>
        <w:t xml:space="preserve">så en rekke andre lydinnganger, </w:t>
      </w:r>
      <w:r w:rsidRPr="00BB65CD">
        <w:rPr>
          <w:rFonts w:eastAsia="Batang"/>
          <w:sz w:val="22"/>
          <w:szCs w:val="22"/>
          <w:lang w:eastAsia="ko-KR"/>
        </w:rPr>
        <w:t>slik at du enkelt kan koble til og spille av musikk fra</w:t>
      </w:r>
      <w:r w:rsidR="00E54E21">
        <w:rPr>
          <w:rFonts w:eastAsia="Batang"/>
          <w:sz w:val="22"/>
          <w:szCs w:val="22"/>
          <w:lang w:eastAsia="ko-KR"/>
        </w:rPr>
        <w:t xml:space="preserve"> bærbare datamaskiner, nettbrett</w:t>
      </w:r>
      <w:r w:rsidRPr="00BB65CD">
        <w:rPr>
          <w:rFonts w:eastAsia="Batang"/>
          <w:sz w:val="22"/>
          <w:szCs w:val="22"/>
          <w:lang w:eastAsia="ko-KR"/>
        </w:rPr>
        <w:t xml:space="preserve"> og andre bærbare enheter.</w:t>
      </w:r>
      <w:r w:rsidR="00E54E21">
        <w:rPr>
          <w:rFonts w:eastAsia="Batang"/>
          <w:sz w:val="22"/>
          <w:szCs w:val="22"/>
          <w:lang w:eastAsia="ko-KR"/>
        </w:rPr>
        <w:t xml:space="preserve"> Plugg inn </w:t>
      </w:r>
      <w:r w:rsidR="00E54E21" w:rsidRPr="00E54E21">
        <w:rPr>
          <w:rFonts w:eastAsia="Batang"/>
          <w:sz w:val="22"/>
          <w:szCs w:val="22"/>
          <w:lang w:eastAsia="ko-KR"/>
        </w:rPr>
        <w:t>smarttelefon</w:t>
      </w:r>
      <w:r w:rsidR="00E54E21">
        <w:rPr>
          <w:rFonts w:eastAsia="Batang"/>
          <w:sz w:val="22"/>
          <w:szCs w:val="22"/>
          <w:lang w:eastAsia="ko-KR"/>
        </w:rPr>
        <w:t>en din</w:t>
      </w:r>
      <w:r w:rsidR="00E54E21" w:rsidRPr="00E54E21">
        <w:rPr>
          <w:rFonts w:eastAsia="Batang"/>
          <w:sz w:val="22"/>
          <w:szCs w:val="22"/>
          <w:lang w:eastAsia="ko-KR"/>
        </w:rPr>
        <w:t xml:space="preserve"> med </w:t>
      </w:r>
      <w:proofErr w:type="spellStart"/>
      <w:r w:rsidR="00E54E21" w:rsidRPr="00E54E21">
        <w:rPr>
          <w:rFonts w:eastAsia="Batang"/>
          <w:sz w:val="22"/>
          <w:szCs w:val="22"/>
          <w:lang w:eastAsia="ko-KR"/>
        </w:rPr>
        <w:t>Android</w:t>
      </w:r>
      <w:proofErr w:type="spellEnd"/>
      <w:r w:rsidR="00E54E21" w:rsidRPr="00E54E21">
        <w:rPr>
          <w:rFonts w:eastAsia="Batang"/>
          <w:sz w:val="22"/>
          <w:szCs w:val="22"/>
          <w:lang w:eastAsia="ko-KR"/>
        </w:rPr>
        <w:t xml:space="preserve"> eller </w:t>
      </w:r>
      <w:proofErr w:type="spellStart"/>
      <w:r w:rsidR="00E54E21" w:rsidRPr="00E54E21">
        <w:rPr>
          <w:rFonts w:eastAsia="Batang"/>
          <w:sz w:val="22"/>
          <w:szCs w:val="22"/>
          <w:lang w:eastAsia="ko-KR"/>
        </w:rPr>
        <w:t>iOS</w:t>
      </w:r>
      <w:proofErr w:type="spellEnd"/>
      <w:r w:rsidR="00E54E21" w:rsidRPr="00E54E21">
        <w:rPr>
          <w:rFonts w:eastAsia="Batang"/>
          <w:sz w:val="22"/>
          <w:szCs w:val="22"/>
          <w:lang w:eastAsia="ko-KR"/>
        </w:rPr>
        <w:t xml:space="preserve"> via en USB-kabel, slik at du kan </w:t>
      </w:r>
      <w:proofErr w:type="spellStart"/>
      <w:r w:rsidR="00E54E21" w:rsidRPr="00E54E21">
        <w:rPr>
          <w:rFonts w:eastAsia="Batang"/>
          <w:sz w:val="22"/>
          <w:szCs w:val="22"/>
          <w:lang w:eastAsia="ko-KR"/>
        </w:rPr>
        <w:t>streame</w:t>
      </w:r>
      <w:proofErr w:type="spellEnd"/>
      <w:r w:rsidR="00E54E21" w:rsidRPr="00E54E21">
        <w:rPr>
          <w:rFonts w:eastAsia="Batang"/>
          <w:sz w:val="22"/>
          <w:szCs w:val="22"/>
          <w:lang w:eastAsia="ko-KR"/>
        </w:rPr>
        <w:t xml:space="preserve"> musikk til systemet 2.1-kanals høyttalere på 40W med innebygd</w:t>
      </w:r>
      <w:r w:rsidR="00C24526">
        <w:rPr>
          <w:rFonts w:eastAsia="Batang"/>
          <w:sz w:val="22"/>
          <w:szCs w:val="22"/>
          <w:lang w:eastAsia="ko-KR"/>
        </w:rPr>
        <w:t>e</w:t>
      </w:r>
      <w:r w:rsidR="00E54E21" w:rsidRPr="00E54E21">
        <w:rPr>
          <w:rFonts w:eastAsia="Batang"/>
          <w:sz w:val="22"/>
          <w:szCs w:val="22"/>
          <w:lang w:eastAsia="ko-KR"/>
        </w:rPr>
        <w:t xml:space="preserve"> </w:t>
      </w:r>
      <w:proofErr w:type="spellStart"/>
      <w:r w:rsidR="00E54E21" w:rsidRPr="00E54E21">
        <w:rPr>
          <w:rFonts w:eastAsia="Batang"/>
          <w:sz w:val="22"/>
          <w:szCs w:val="22"/>
          <w:lang w:eastAsia="ko-KR"/>
        </w:rPr>
        <w:t>subwoofere</w:t>
      </w:r>
      <w:proofErr w:type="spellEnd"/>
      <w:r w:rsidR="00E54E21" w:rsidRPr="00E54E21">
        <w:rPr>
          <w:rFonts w:eastAsia="Batang"/>
          <w:sz w:val="22"/>
          <w:szCs w:val="22"/>
          <w:lang w:eastAsia="ko-KR"/>
        </w:rPr>
        <w:t>, mens mobiltelefon</w:t>
      </w:r>
      <w:r w:rsidR="00350274">
        <w:rPr>
          <w:rFonts w:eastAsia="Batang"/>
          <w:sz w:val="22"/>
          <w:szCs w:val="22"/>
          <w:lang w:eastAsia="ko-KR"/>
        </w:rPr>
        <w:t>en lader</w:t>
      </w:r>
      <w:r w:rsidR="001B4733">
        <w:rPr>
          <w:rFonts w:eastAsia="Batang"/>
          <w:sz w:val="22"/>
          <w:szCs w:val="22"/>
          <w:lang w:eastAsia="ko-KR"/>
        </w:rPr>
        <w:t>. Med sitt</w:t>
      </w:r>
      <w:r w:rsidR="00E54E21" w:rsidRPr="00E54E21">
        <w:rPr>
          <w:rFonts w:eastAsia="Batang"/>
          <w:sz w:val="22"/>
          <w:szCs w:val="22"/>
          <w:lang w:eastAsia="ko-KR"/>
        </w:rPr>
        <w:t xml:space="preserve"> minimalistiske og elegante utseende</w:t>
      </w:r>
      <w:r w:rsidR="001B4733">
        <w:rPr>
          <w:rFonts w:eastAsia="Batang"/>
          <w:sz w:val="22"/>
          <w:szCs w:val="22"/>
          <w:lang w:eastAsia="ko-KR"/>
        </w:rPr>
        <w:t>,</w:t>
      </w:r>
      <w:r w:rsidR="00E54E21" w:rsidRPr="00E54E21">
        <w:rPr>
          <w:rFonts w:eastAsia="Batang"/>
          <w:sz w:val="22"/>
          <w:szCs w:val="22"/>
          <w:lang w:eastAsia="ko-KR"/>
        </w:rPr>
        <w:t xml:space="preserve"> passer CM3330 </w:t>
      </w:r>
      <w:r w:rsidR="001B4733">
        <w:rPr>
          <w:rFonts w:eastAsia="Batang"/>
          <w:sz w:val="22"/>
          <w:szCs w:val="22"/>
          <w:lang w:eastAsia="ko-KR"/>
        </w:rPr>
        <w:t xml:space="preserve">til </w:t>
      </w:r>
      <w:r w:rsidR="00E54E21" w:rsidRPr="00E54E21">
        <w:rPr>
          <w:rFonts w:eastAsia="Batang"/>
          <w:sz w:val="22"/>
          <w:szCs w:val="22"/>
          <w:lang w:eastAsia="ko-KR"/>
        </w:rPr>
        <w:t>bruk hvor som helst i hjemmet, og er også super</w:t>
      </w:r>
      <w:r w:rsidR="00C82091">
        <w:rPr>
          <w:rFonts w:eastAsia="Batang"/>
          <w:sz w:val="22"/>
          <w:szCs w:val="22"/>
          <w:lang w:eastAsia="ko-KR"/>
        </w:rPr>
        <w:t>enkel</w:t>
      </w:r>
      <w:r w:rsidR="00E54E21" w:rsidRPr="00E54E21">
        <w:rPr>
          <w:rFonts w:eastAsia="Batang"/>
          <w:sz w:val="22"/>
          <w:szCs w:val="22"/>
          <w:lang w:eastAsia="ko-KR"/>
        </w:rPr>
        <w:t xml:space="preserve"> å bringe til hytte</w:t>
      </w:r>
      <w:r w:rsidR="00350274">
        <w:rPr>
          <w:rFonts w:eastAsia="Batang"/>
          <w:sz w:val="22"/>
          <w:szCs w:val="22"/>
          <w:lang w:eastAsia="ko-KR"/>
        </w:rPr>
        <w:t>n</w:t>
      </w:r>
      <w:r w:rsidR="00E54E21" w:rsidRPr="00E54E21">
        <w:rPr>
          <w:rFonts w:eastAsia="Batang"/>
          <w:sz w:val="22"/>
          <w:szCs w:val="22"/>
          <w:lang w:eastAsia="ko-KR"/>
        </w:rPr>
        <w:t xml:space="preserve"> på fjellet eller til bestemor for julefeiringen. Modellen er tilgjengelig i både hvit og svart, med eller uten støtte for DAB.</w:t>
      </w:r>
      <w:r w:rsidR="007E727E" w:rsidRPr="00BB65CD">
        <w:rPr>
          <w:rFonts w:eastAsia="Batang"/>
          <w:noProof/>
          <w:color w:val="FF0000"/>
          <w:sz w:val="22"/>
          <w:lang w:eastAsia="nb-NO"/>
        </w:rPr>
        <w:drawing>
          <wp:anchor distT="0" distB="0" distL="114300" distR="114300" simplePos="0" relativeHeight="251670528" behindDoc="1" locked="0" layoutInCell="1" allowOverlap="1" wp14:anchorId="5BBFA2D1" wp14:editId="61D61BB8">
            <wp:simplePos x="0" y="0"/>
            <wp:positionH relativeFrom="column">
              <wp:posOffset>2936875</wp:posOffset>
            </wp:positionH>
            <wp:positionV relativeFrom="paragraph">
              <wp:posOffset>90805</wp:posOffset>
            </wp:positionV>
            <wp:extent cx="2437130" cy="795020"/>
            <wp:effectExtent l="19050" t="0" r="1270" b="0"/>
            <wp:wrapTight wrapText="bothSides">
              <wp:wrapPolygon edited="0">
                <wp:start x="-169" y="0"/>
                <wp:lineTo x="-169" y="21220"/>
                <wp:lineTo x="21611" y="21220"/>
                <wp:lineTo x="21611" y="0"/>
                <wp:lineTo x="-169" y="0"/>
              </wp:wrapPolygon>
            </wp:wrapTight>
            <wp:docPr id="14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3330W (3)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727E" w:rsidRDefault="007E727E" w:rsidP="007E727E">
      <w:pPr>
        <w:tabs>
          <w:tab w:val="left" w:pos="3075"/>
        </w:tabs>
        <w:kinsoku w:val="0"/>
        <w:overflowPunct w:val="0"/>
        <w:spacing w:line="276" w:lineRule="auto"/>
        <w:rPr>
          <w:rFonts w:eastAsia="Batang"/>
          <w:sz w:val="22"/>
          <w:lang w:eastAsia="ko-KR"/>
        </w:rPr>
      </w:pPr>
    </w:p>
    <w:p w:rsidR="00784FE7" w:rsidRDefault="00784FE7" w:rsidP="007E727E">
      <w:pPr>
        <w:tabs>
          <w:tab w:val="left" w:pos="3075"/>
        </w:tabs>
        <w:kinsoku w:val="0"/>
        <w:overflowPunct w:val="0"/>
        <w:spacing w:line="360" w:lineRule="auto"/>
        <w:rPr>
          <w:rFonts w:eastAsia="Batang"/>
          <w:sz w:val="22"/>
          <w:lang w:eastAsia="ko-KR"/>
        </w:rPr>
      </w:pPr>
    </w:p>
    <w:p w:rsidR="007E727E" w:rsidRPr="002D0442" w:rsidRDefault="00EF16F1" w:rsidP="007E727E">
      <w:pPr>
        <w:tabs>
          <w:tab w:val="left" w:pos="3075"/>
        </w:tabs>
        <w:kinsoku w:val="0"/>
        <w:overflowPunct w:val="0"/>
        <w:spacing w:line="360" w:lineRule="auto"/>
        <w:rPr>
          <w:rFonts w:eastAsia="Batang"/>
          <w:b/>
          <w:sz w:val="28"/>
          <w:lang w:eastAsia="ko-KR"/>
        </w:rPr>
      </w:pPr>
      <w:r>
        <w:rPr>
          <w:rFonts w:eastAsia="Batang"/>
          <w:b/>
          <w:sz w:val="28"/>
          <w:lang w:eastAsia="ko-KR"/>
        </w:rPr>
        <w:t>Spar plass på TV-benken</w:t>
      </w:r>
      <w:r w:rsidR="007E727E" w:rsidRPr="002D0442">
        <w:rPr>
          <w:rFonts w:eastAsia="Batang"/>
          <w:b/>
          <w:sz w:val="28"/>
          <w:lang w:eastAsia="ko-KR"/>
        </w:rPr>
        <w:t xml:space="preserve"> med LG Sound Plate LAP340N</w:t>
      </w:r>
    </w:p>
    <w:p w:rsidR="007E727E" w:rsidRPr="00B736C2" w:rsidRDefault="00EF16F1" w:rsidP="007E727E">
      <w:pPr>
        <w:tabs>
          <w:tab w:val="left" w:pos="3075"/>
        </w:tabs>
        <w:kinsoku w:val="0"/>
        <w:overflowPunct w:val="0"/>
        <w:spacing w:line="276" w:lineRule="auto"/>
        <w:rPr>
          <w:rFonts w:eastAsia="Batang"/>
          <w:iCs/>
          <w:sz w:val="22"/>
          <w:lang w:eastAsia="ko-KR"/>
        </w:rPr>
      </w:pPr>
      <w:r>
        <w:rPr>
          <w:rFonts w:eastAsia="Batang"/>
          <w:iCs/>
          <w:sz w:val="22"/>
          <w:lang w:eastAsia="ko-KR"/>
        </w:rPr>
        <w:t>LGs nye lyd-plate</w:t>
      </w:r>
      <w:r w:rsidRPr="00EF16F1">
        <w:rPr>
          <w:rFonts w:eastAsia="Batang"/>
          <w:iCs/>
          <w:sz w:val="22"/>
          <w:lang w:eastAsia="ko-KR"/>
        </w:rPr>
        <w:t xml:space="preserve"> er en perfekt løsning f</w:t>
      </w:r>
      <w:r>
        <w:rPr>
          <w:rFonts w:eastAsia="Batang"/>
          <w:iCs/>
          <w:sz w:val="22"/>
          <w:lang w:eastAsia="ko-KR"/>
        </w:rPr>
        <w:t>or de som ønsker å forbedre</w:t>
      </w:r>
      <w:r w:rsidRPr="00EF16F1">
        <w:rPr>
          <w:rFonts w:eastAsia="Batang"/>
          <w:iCs/>
          <w:sz w:val="22"/>
          <w:lang w:eastAsia="ko-KR"/>
        </w:rPr>
        <w:t xml:space="preserve"> lyd</w:t>
      </w:r>
      <w:r>
        <w:rPr>
          <w:rFonts w:eastAsia="Batang"/>
          <w:iCs/>
          <w:sz w:val="22"/>
          <w:lang w:eastAsia="ko-KR"/>
        </w:rPr>
        <w:t>en fra TV uten å ha ledninger</w:t>
      </w:r>
      <w:r w:rsidR="001B4733">
        <w:rPr>
          <w:rFonts w:eastAsia="Batang"/>
          <w:iCs/>
          <w:sz w:val="22"/>
          <w:lang w:eastAsia="ko-KR"/>
        </w:rPr>
        <w:t xml:space="preserve"> rundt TV-foten</w:t>
      </w:r>
      <w:r w:rsidRPr="00EF16F1">
        <w:rPr>
          <w:rFonts w:eastAsia="Batang"/>
          <w:iCs/>
          <w:sz w:val="22"/>
          <w:lang w:eastAsia="ko-KR"/>
        </w:rPr>
        <w:t>,</w:t>
      </w:r>
      <w:r>
        <w:rPr>
          <w:rFonts w:eastAsia="Batang"/>
          <w:iCs/>
          <w:sz w:val="22"/>
          <w:lang w:eastAsia="ko-KR"/>
        </w:rPr>
        <w:t xml:space="preserve"> og uten å feste lydanlegget til</w:t>
      </w:r>
      <w:r w:rsidRPr="00EF16F1">
        <w:rPr>
          <w:rFonts w:eastAsia="Batang"/>
          <w:iCs/>
          <w:sz w:val="22"/>
          <w:lang w:eastAsia="ko-KR"/>
        </w:rPr>
        <w:t xml:space="preserve"> veggen eller ha det liggende foran TV</w:t>
      </w:r>
      <w:r w:rsidR="00784FE7">
        <w:rPr>
          <w:rFonts w:eastAsia="Batang"/>
          <w:iCs/>
          <w:sz w:val="22"/>
          <w:lang w:eastAsia="ko-KR"/>
        </w:rPr>
        <w:t>-en. Bare sett</w:t>
      </w:r>
      <w:r w:rsidRPr="00EF16F1">
        <w:rPr>
          <w:rFonts w:eastAsia="Batang"/>
          <w:iCs/>
          <w:sz w:val="22"/>
          <w:lang w:eastAsia="ko-KR"/>
        </w:rPr>
        <w:t xml:space="preserve"> TV</w:t>
      </w:r>
      <w:r>
        <w:rPr>
          <w:rFonts w:eastAsia="Batang"/>
          <w:iCs/>
          <w:sz w:val="22"/>
          <w:lang w:eastAsia="ko-KR"/>
        </w:rPr>
        <w:t>-en</w:t>
      </w:r>
      <w:r w:rsidRPr="00EF16F1">
        <w:rPr>
          <w:rFonts w:eastAsia="Batang"/>
          <w:iCs/>
          <w:sz w:val="22"/>
          <w:lang w:eastAsia="ko-KR"/>
        </w:rPr>
        <w:t xml:space="preserve"> på toppen av LG Sound Plate LAP340N!</w:t>
      </w:r>
      <w:r>
        <w:rPr>
          <w:rFonts w:eastAsia="Batang"/>
          <w:iCs/>
          <w:sz w:val="22"/>
          <w:lang w:eastAsia="ko-KR"/>
        </w:rPr>
        <w:t xml:space="preserve"> Modellen passer til TV-ene</w:t>
      </w:r>
      <w:r w:rsidRPr="00EF16F1">
        <w:rPr>
          <w:rFonts w:eastAsia="Batang"/>
          <w:iCs/>
          <w:sz w:val="22"/>
          <w:lang w:eastAsia="ko-KR"/>
        </w:rPr>
        <w:t xml:space="preserve"> </w:t>
      </w:r>
      <w:r w:rsidR="00784FE7">
        <w:rPr>
          <w:rFonts w:eastAsia="Batang"/>
          <w:iCs/>
          <w:sz w:val="22"/>
          <w:lang w:eastAsia="ko-KR"/>
        </w:rPr>
        <w:t>mellom 32-55 tommer og spar</w:t>
      </w:r>
      <w:r w:rsidR="00C24526">
        <w:rPr>
          <w:rFonts w:eastAsia="Batang"/>
          <w:iCs/>
          <w:sz w:val="22"/>
          <w:lang w:eastAsia="ko-KR"/>
        </w:rPr>
        <w:t>er</w:t>
      </w:r>
      <w:r w:rsidR="00784FE7">
        <w:rPr>
          <w:rFonts w:eastAsia="Batang"/>
          <w:iCs/>
          <w:sz w:val="22"/>
          <w:lang w:eastAsia="ko-KR"/>
        </w:rPr>
        <w:t xml:space="preserve"> plass ved</w:t>
      </w:r>
      <w:r w:rsidRPr="00EF16F1">
        <w:rPr>
          <w:rFonts w:eastAsia="Batang"/>
          <w:iCs/>
          <w:sz w:val="22"/>
          <w:lang w:eastAsia="ko-KR"/>
        </w:rPr>
        <w:t xml:space="preserve"> TV-stativet. LG LAP340N er en diskret </w:t>
      </w:r>
      <w:r w:rsidR="00B736C2">
        <w:rPr>
          <w:rFonts w:eastAsia="Batang"/>
          <w:iCs/>
          <w:sz w:val="22"/>
          <w:lang w:eastAsia="ko-KR"/>
        </w:rPr>
        <w:t xml:space="preserve">designet lyd-plate </w:t>
      </w:r>
      <w:r w:rsidR="00C24526">
        <w:rPr>
          <w:rFonts w:eastAsia="Batang"/>
          <w:iCs/>
          <w:sz w:val="22"/>
          <w:lang w:eastAsia="ko-KR"/>
        </w:rPr>
        <w:t xml:space="preserve">med </w:t>
      </w:r>
      <w:r w:rsidRPr="00EF16F1">
        <w:rPr>
          <w:rFonts w:eastAsia="Batang"/>
          <w:iCs/>
          <w:sz w:val="22"/>
          <w:lang w:eastAsia="ko-KR"/>
        </w:rPr>
        <w:t>4.1 lyd på 100 watt og to i</w:t>
      </w:r>
      <w:r w:rsidR="00784FE7">
        <w:rPr>
          <w:rFonts w:eastAsia="Batang"/>
          <w:iCs/>
          <w:sz w:val="22"/>
          <w:lang w:eastAsia="ko-KR"/>
        </w:rPr>
        <w:t xml:space="preserve">nnebygde </w:t>
      </w:r>
      <w:proofErr w:type="spellStart"/>
      <w:r w:rsidR="00784FE7">
        <w:rPr>
          <w:rFonts w:eastAsia="Batang"/>
          <w:iCs/>
          <w:sz w:val="22"/>
          <w:lang w:eastAsia="ko-KR"/>
        </w:rPr>
        <w:t>subwoofere</w:t>
      </w:r>
      <w:proofErr w:type="spellEnd"/>
      <w:r w:rsidR="00784FE7">
        <w:rPr>
          <w:rFonts w:eastAsia="Batang"/>
          <w:iCs/>
          <w:sz w:val="22"/>
          <w:lang w:eastAsia="ko-KR"/>
        </w:rPr>
        <w:t>. Dette er</w:t>
      </w:r>
      <w:r w:rsidR="00B736C2">
        <w:rPr>
          <w:rFonts w:eastAsia="Batang"/>
          <w:iCs/>
          <w:sz w:val="22"/>
          <w:lang w:eastAsia="ko-KR"/>
        </w:rPr>
        <w:t xml:space="preserve"> eneste</w:t>
      </w:r>
      <w:r w:rsidRPr="00EF16F1">
        <w:rPr>
          <w:rFonts w:eastAsia="Batang"/>
          <w:iCs/>
          <w:sz w:val="22"/>
          <w:lang w:eastAsia="ko-KR"/>
        </w:rPr>
        <w:t xml:space="preserve"> 35 mm høy</w:t>
      </w:r>
      <w:r w:rsidR="00B736C2">
        <w:rPr>
          <w:rFonts w:eastAsia="Batang"/>
          <w:iCs/>
          <w:sz w:val="22"/>
          <w:lang w:eastAsia="ko-KR"/>
        </w:rPr>
        <w:t>e</w:t>
      </w:r>
      <w:r w:rsidRPr="00EF16F1">
        <w:rPr>
          <w:rFonts w:eastAsia="Batang"/>
          <w:iCs/>
          <w:sz w:val="22"/>
          <w:lang w:eastAsia="ko-KR"/>
        </w:rPr>
        <w:t xml:space="preserve"> </w:t>
      </w:r>
      <w:r w:rsidR="00350274">
        <w:rPr>
          <w:rFonts w:eastAsia="Batang"/>
          <w:iCs/>
          <w:sz w:val="22"/>
          <w:lang w:eastAsia="ko-KR"/>
        </w:rPr>
        <w:lastRenderedPageBreak/>
        <w:t>lyd</w:t>
      </w:r>
      <w:r w:rsidR="00784FE7">
        <w:rPr>
          <w:rFonts w:eastAsia="Batang"/>
          <w:iCs/>
          <w:sz w:val="22"/>
          <w:lang w:eastAsia="ko-KR"/>
        </w:rPr>
        <w:t xml:space="preserve">system </w:t>
      </w:r>
      <w:r w:rsidR="00350274">
        <w:rPr>
          <w:rFonts w:eastAsia="Batang"/>
          <w:iCs/>
          <w:sz w:val="22"/>
          <w:lang w:eastAsia="ko-KR"/>
        </w:rPr>
        <w:t>som</w:t>
      </w:r>
      <w:r w:rsidR="00B736C2">
        <w:rPr>
          <w:rFonts w:eastAsia="Batang"/>
          <w:iCs/>
          <w:sz w:val="22"/>
          <w:lang w:eastAsia="ko-KR"/>
        </w:rPr>
        <w:t xml:space="preserve"> sprer </w:t>
      </w:r>
      <w:r w:rsidRPr="00EF16F1">
        <w:rPr>
          <w:rFonts w:eastAsia="Batang"/>
          <w:iCs/>
          <w:sz w:val="22"/>
          <w:lang w:eastAsia="ko-KR"/>
        </w:rPr>
        <w:t>ly</w:t>
      </w:r>
      <w:r w:rsidR="00B736C2">
        <w:rPr>
          <w:rFonts w:eastAsia="Batang"/>
          <w:iCs/>
          <w:sz w:val="22"/>
          <w:lang w:eastAsia="ko-KR"/>
        </w:rPr>
        <w:t>den i flere retninger og gir sterk og</w:t>
      </w:r>
      <w:r w:rsidRPr="00EF16F1">
        <w:rPr>
          <w:rFonts w:eastAsia="Batang"/>
          <w:iCs/>
          <w:sz w:val="22"/>
          <w:lang w:eastAsia="ko-KR"/>
        </w:rPr>
        <w:t xml:space="preserve"> klar lyd for både julen</w:t>
      </w:r>
      <w:r w:rsidR="00B736C2">
        <w:rPr>
          <w:rFonts w:eastAsia="Batang"/>
          <w:iCs/>
          <w:sz w:val="22"/>
          <w:lang w:eastAsia="ko-KR"/>
        </w:rPr>
        <w:t>s høyeste toner</w:t>
      </w:r>
      <w:r w:rsidRPr="00EF16F1">
        <w:rPr>
          <w:rFonts w:eastAsia="Batang"/>
          <w:iCs/>
          <w:sz w:val="22"/>
          <w:lang w:eastAsia="ko-KR"/>
        </w:rPr>
        <w:t xml:space="preserve"> samt</w:t>
      </w:r>
      <w:r w:rsidR="00350274">
        <w:rPr>
          <w:rFonts w:eastAsia="Batang"/>
          <w:iCs/>
          <w:sz w:val="22"/>
          <w:lang w:eastAsia="ko-KR"/>
        </w:rPr>
        <w:t xml:space="preserve"> </w:t>
      </w:r>
      <w:r w:rsidR="00B736C2">
        <w:rPr>
          <w:rFonts w:eastAsia="Batang"/>
          <w:iCs/>
          <w:sz w:val="22"/>
          <w:lang w:eastAsia="ko-KR"/>
        </w:rPr>
        <w:t>de</w:t>
      </w:r>
      <w:r w:rsidRPr="00EF16F1">
        <w:rPr>
          <w:rFonts w:eastAsia="Batang"/>
          <w:iCs/>
          <w:sz w:val="22"/>
          <w:lang w:eastAsia="ko-KR"/>
        </w:rPr>
        <w:t xml:space="preserve"> lav</w:t>
      </w:r>
      <w:r w:rsidR="00B736C2">
        <w:rPr>
          <w:rFonts w:eastAsia="Batang"/>
          <w:iCs/>
          <w:sz w:val="22"/>
          <w:lang w:eastAsia="ko-KR"/>
        </w:rPr>
        <w:t>e</w:t>
      </w:r>
      <w:r w:rsidRPr="00EF16F1">
        <w:rPr>
          <w:rFonts w:eastAsia="Batang"/>
          <w:iCs/>
          <w:sz w:val="22"/>
          <w:lang w:eastAsia="ko-KR"/>
        </w:rPr>
        <w:t xml:space="preserve"> bass</w:t>
      </w:r>
      <w:r w:rsidR="00B736C2">
        <w:rPr>
          <w:rFonts w:eastAsia="Batang"/>
          <w:iCs/>
          <w:sz w:val="22"/>
          <w:lang w:eastAsia="ko-KR"/>
        </w:rPr>
        <w:t>tonene</w:t>
      </w:r>
      <w:r w:rsidRPr="00EF16F1">
        <w:rPr>
          <w:rFonts w:eastAsia="Batang"/>
          <w:iCs/>
          <w:sz w:val="22"/>
          <w:lang w:eastAsia="ko-KR"/>
        </w:rPr>
        <w:t>.</w:t>
      </w:r>
      <w:r w:rsidR="00B736C2" w:rsidRPr="00B736C2">
        <w:t xml:space="preserve"> </w:t>
      </w:r>
      <w:r w:rsidR="00B736C2">
        <w:rPr>
          <w:rFonts w:eastAsia="Batang"/>
          <w:iCs/>
          <w:sz w:val="22"/>
          <w:lang w:eastAsia="ko-KR"/>
        </w:rPr>
        <w:t xml:space="preserve">LGs Wireless Sound </w:t>
      </w:r>
      <w:proofErr w:type="spellStart"/>
      <w:r w:rsidR="00B736C2">
        <w:rPr>
          <w:rFonts w:eastAsia="Batang"/>
          <w:iCs/>
          <w:sz w:val="22"/>
          <w:lang w:eastAsia="ko-KR"/>
        </w:rPr>
        <w:t>Sync</w:t>
      </w:r>
      <w:proofErr w:type="spellEnd"/>
      <w:r w:rsidR="00B736C2">
        <w:rPr>
          <w:rFonts w:eastAsia="Batang"/>
          <w:iCs/>
          <w:sz w:val="22"/>
          <w:lang w:eastAsia="ko-KR"/>
        </w:rPr>
        <w:t xml:space="preserve"> gjør at</w:t>
      </w:r>
      <w:r w:rsidR="00B736C2" w:rsidRPr="00B736C2">
        <w:rPr>
          <w:rFonts w:eastAsia="Batang"/>
          <w:iCs/>
          <w:sz w:val="22"/>
          <w:lang w:eastAsia="ko-KR"/>
        </w:rPr>
        <w:t xml:space="preserve"> du</w:t>
      </w:r>
      <w:r w:rsidR="00B736C2">
        <w:rPr>
          <w:rFonts w:eastAsia="Batang"/>
          <w:iCs/>
          <w:sz w:val="22"/>
          <w:lang w:eastAsia="ko-KR"/>
        </w:rPr>
        <w:t xml:space="preserve"> kan</w:t>
      </w:r>
      <w:r w:rsidR="00B736C2" w:rsidRPr="00B736C2">
        <w:rPr>
          <w:rFonts w:eastAsia="Batang"/>
          <w:iCs/>
          <w:sz w:val="22"/>
          <w:lang w:eastAsia="ko-KR"/>
        </w:rPr>
        <w:t xml:space="preserve"> koble den til LGs Smart TV-modeller uten ledninger. Du kan også </w:t>
      </w:r>
      <w:proofErr w:type="spellStart"/>
      <w:r w:rsidR="00B736C2" w:rsidRPr="00B736C2">
        <w:rPr>
          <w:rFonts w:eastAsia="Batang"/>
          <w:iCs/>
          <w:sz w:val="22"/>
          <w:lang w:eastAsia="ko-KR"/>
        </w:rPr>
        <w:t>streame</w:t>
      </w:r>
      <w:proofErr w:type="spellEnd"/>
      <w:r w:rsidR="00B736C2" w:rsidRPr="00B736C2">
        <w:rPr>
          <w:rFonts w:eastAsia="Batang"/>
          <w:iCs/>
          <w:sz w:val="22"/>
          <w:lang w:eastAsia="ko-KR"/>
        </w:rPr>
        <w:t xml:space="preserve"> julemusikk via Bluetooth fra din smart</w:t>
      </w:r>
      <w:r w:rsidR="00B736C2">
        <w:rPr>
          <w:rFonts w:eastAsia="Batang"/>
          <w:iCs/>
          <w:sz w:val="22"/>
          <w:lang w:eastAsia="ko-KR"/>
        </w:rPr>
        <w:t>telefon eller nettbrett</w:t>
      </w:r>
      <w:r w:rsidR="00784FE7">
        <w:rPr>
          <w:rFonts w:eastAsia="Batang"/>
          <w:iCs/>
          <w:sz w:val="22"/>
          <w:lang w:eastAsia="ko-KR"/>
        </w:rPr>
        <w:t>et</w:t>
      </w:r>
      <w:r w:rsidR="00B736C2">
        <w:rPr>
          <w:rFonts w:eastAsia="Batang"/>
          <w:iCs/>
          <w:sz w:val="22"/>
          <w:lang w:eastAsia="ko-KR"/>
        </w:rPr>
        <w:t xml:space="preserve">. </w:t>
      </w:r>
      <w:r w:rsidR="007E727E" w:rsidRPr="00EF16F1">
        <w:rPr>
          <w:rFonts w:eastAsia="Batang"/>
          <w:iCs/>
          <w:noProof/>
          <w:color w:val="FF0000"/>
          <w:sz w:val="22"/>
          <w:lang w:eastAsia="nb-NO"/>
        </w:rPr>
        <w:drawing>
          <wp:anchor distT="0" distB="0" distL="114300" distR="114300" simplePos="0" relativeHeight="251672576" behindDoc="0" locked="0" layoutInCell="1" allowOverlap="1" wp14:anchorId="2553CB87" wp14:editId="1AB3B085">
            <wp:simplePos x="0" y="0"/>
            <wp:positionH relativeFrom="column">
              <wp:posOffset>2936875</wp:posOffset>
            </wp:positionH>
            <wp:positionV relativeFrom="paragraph">
              <wp:posOffset>128905</wp:posOffset>
            </wp:positionV>
            <wp:extent cx="2437130" cy="802640"/>
            <wp:effectExtent l="19050" t="0" r="1270" b="0"/>
            <wp:wrapSquare wrapText="bothSides"/>
            <wp:docPr id="17" name="Picture 7" descr="Macintosh HD:Users:mstridsberg:Downloads:LG_Sound_Plate_LAP340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stridsberg:Downloads:LG_Sound_Plate_LAP340N (1)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36C2" w:rsidRPr="002D0442">
        <w:rPr>
          <w:rFonts w:eastAsia="Batang"/>
          <w:sz w:val="22"/>
          <w:lang w:eastAsia="ko-KR"/>
        </w:rPr>
        <w:t xml:space="preserve"> </w:t>
      </w:r>
    </w:p>
    <w:p w:rsidR="00B736C2" w:rsidRDefault="00B736C2" w:rsidP="007E727E">
      <w:pPr>
        <w:tabs>
          <w:tab w:val="left" w:pos="3075"/>
        </w:tabs>
        <w:kinsoku w:val="0"/>
        <w:overflowPunct w:val="0"/>
        <w:spacing w:line="360" w:lineRule="auto"/>
        <w:rPr>
          <w:rFonts w:eastAsia="Batang"/>
          <w:b/>
          <w:sz w:val="28"/>
          <w:lang w:eastAsia="ko-KR"/>
        </w:rPr>
      </w:pPr>
    </w:p>
    <w:p w:rsidR="007E727E" w:rsidRPr="002D0442" w:rsidRDefault="00B736C2" w:rsidP="007E727E">
      <w:pPr>
        <w:tabs>
          <w:tab w:val="left" w:pos="3075"/>
        </w:tabs>
        <w:kinsoku w:val="0"/>
        <w:overflowPunct w:val="0"/>
        <w:spacing w:line="360" w:lineRule="auto"/>
        <w:rPr>
          <w:rFonts w:eastAsia="Batang"/>
          <w:b/>
          <w:sz w:val="28"/>
          <w:lang w:eastAsia="ko-KR"/>
        </w:rPr>
      </w:pPr>
      <w:r>
        <w:rPr>
          <w:rFonts w:eastAsia="Batang"/>
          <w:b/>
          <w:sz w:val="28"/>
          <w:lang w:eastAsia="ko-KR"/>
        </w:rPr>
        <w:t>Ny lyd</w:t>
      </w:r>
      <w:r w:rsidR="007E727E" w:rsidRPr="002D0442">
        <w:rPr>
          <w:rFonts w:eastAsia="Batang"/>
          <w:b/>
          <w:sz w:val="28"/>
          <w:lang w:eastAsia="ko-KR"/>
        </w:rPr>
        <w:t xml:space="preserve"> </w:t>
      </w:r>
      <w:r>
        <w:rPr>
          <w:rFonts w:eastAsia="Batang"/>
          <w:b/>
          <w:sz w:val="28"/>
          <w:lang w:eastAsia="ko-KR"/>
        </w:rPr>
        <w:t xml:space="preserve">til TV-en uten ledninger med LGs </w:t>
      </w:r>
      <w:r w:rsidR="007E727E" w:rsidRPr="002D0442">
        <w:rPr>
          <w:rFonts w:eastAsia="Batang"/>
          <w:b/>
          <w:sz w:val="28"/>
          <w:lang w:eastAsia="ko-KR"/>
        </w:rPr>
        <w:t>s</w:t>
      </w:r>
      <w:r>
        <w:rPr>
          <w:rFonts w:eastAsia="Batang"/>
          <w:b/>
          <w:sz w:val="28"/>
          <w:lang w:eastAsia="ko-KR"/>
        </w:rPr>
        <w:t>lanke s</w:t>
      </w:r>
      <w:r w:rsidR="007E727E" w:rsidRPr="002D0442">
        <w:rPr>
          <w:rFonts w:eastAsia="Batang"/>
          <w:b/>
          <w:sz w:val="28"/>
          <w:lang w:eastAsia="ko-KR"/>
        </w:rPr>
        <w:t>oundbar</w:t>
      </w:r>
    </w:p>
    <w:p w:rsidR="007E727E" w:rsidRPr="00030741" w:rsidRDefault="00B736C2" w:rsidP="007E727E">
      <w:pPr>
        <w:tabs>
          <w:tab w:val="left" w:pos="3075"/>
        </w:tabs>
        <w:kinsoku w:val="0"/>
        <w:overflowPunct w:val="0"/>
        <w:spacing w:line="276" w:lineRule="auto"/>
        <w:rPr>
          <w:rFonts w:eastAsia="Batang"/>
          <w:sz w:val="22"/>
          <w:lang w:eastAsia="ko-KR"/>
        </w:rPr>
      </w:pPr>
      <w:r>
        <w:rPr>
          <w:rFonts w:eastAsia="Batang"/>
          <w:sz w:val="22"/>
          <w:lang w:eastAsia="ko-KR"/>
        </w:rPr>
        <w:t>Kombiner den store</w:t>
      </w:r>
      <w:r w:rsidR="00030741">
        <w:rPr>
          <w:rFonts w:eastAsia="Batang"/>
          <w:sz w:val="22"/>
          <w:lang w:eastAsia="ko-KR"/>
        </w:rPr>
        <w:t xml:space="preserve"> TV-en</w:t>
      </w:r>
      <w:r w:rsidRPr="00B736C2">
        <w:rPr>
          <w:rFonts w:eastAsia="Batang"/>
          <w:sz w:val="22"/>
          <w:lang w:eastAsia="ko-KR"/>
        </w:rPr>
        <w:t xml:space="preserve"> på veggen</w:t>
      </w:r>
      <w:r w:rsidR="00030741">
        <w:rPr>
          <w:rFonts w:eastAsia="Batang"/>
          <w:sz w:val="22"/>
          <w:lang w:eastAsia="ko-KR"/>
        </w:rPr>
        <w:t xml:space="preserve"> hjemme</w:t>
      </w:r>
      <w:r>
        <w:rPr>
          <w:rFonts w:eastAsia="Batang"/>
          <w:sz w:val="22"/>
          <w:lang w:eastAsia="ko-KR"/>
        </w:rPr>
        <w:t>,</w:t>
      </w:r>
      <w:r w:rsidRPr="00B736C2">
        <w:rPr>
          <w:rFonts w:eastAsia="Batang"/>
          <w:sz w:val="22"/>
          <w:lang w:eastAsia="ko-KR"/>
        </w:rPr>
        <w:t xml:space="preserve"> med en </w:t>
      </w:r>
      <w:r w:rsidR="00030741">
        <w:rPr>
          <w:rFonts w:eastAsia="Batang"/>
          <w:sz w:val="22"/>
          <w:lang w:eastAsia="ko-KR"/>
        </w:rPr>
        <w:t xml:space="preserve">trådløs </w:t>
      </w:r>
      <w:r w:rsidRPr="00B736C2">
        <w:rPr>
          <w:rFonts w:eastAsia="Batang"/>
          <w:sz w:val="22"/>
          <w:lang w:eastAsia="ko-KR"/>
        </w:rPr>
        <w:t xml:space="preserve">kraftig </w:t>
      </w:r>
      <w:r w:rsidR="00030741">
        <w:rPr>
          <w:rFonts w:eastAsia="Batang"/>
          <w:sz w:val="22"/>
          <w:lang w:eastAsia="ko-KR"/>
        </w:rPr>
        <w:t>soundbar</w:t>
      </w:r>
      <w:r w:rsidRPr="00B736C2">
        <w:rPr>
          <w:rFonts w:eastAsia="Batang"/>
          <w:sz w:val="22"/>
          <w:lang w:eastAsia="ko-KR"/>
        </w:rPr>
        <w:t>. Toppmodelle</w:t>
      </w:r>
      <w:r w:rsidR="00030741">
        <w:rPr>
          <w:rFonts w:eastAsia="Batang"/>
          <w:sz w:val="22"/>
          <w:lang w:eastAsia="ko-KR"/>
        </w:rPr>
        <w:t>n LG NB4530A ble utviklet for og stilmessig passe til TV-modellene</w:t>
      </w:r>
      <w:r w:rsidRPr="00B736C2">
        <w:rPr>
          <w:rFonts w:eastAsia="Batang"/>
          <w:sz w:val="22"/>
          <w:lang w:eastAsia="ko-KR"/>
        </w:rPr>
        <w:t xml:space="preserve"> i 42 - e</w:t>
      </w:r>
      <w:r w:rsidR="00030741">
        <w:rPr>
          <w:rFonts w:eastAsia="Batang"/>
          <w:sz w:val="22"/>
          <w:lang w:eastAsia="ko-KR"/>
        </w:rPr>
        <w:t>ller 47-tommer</w:t>
      </w:r>
      <w:r w:rsidRPr="00B736C2">
        <w:rPr>
          <w:rFonts w:eastAsia="Batang"/>
          <w:sz w:val="22"/>
          <w:lang w:eastAsia="ko-KR"/>
        </w:rPr>
        <w:t>.</w:t>
      </w:r>
      <w:r w:rsidR="00030741" w:rsidRPr="00030741">
        <w:t xml:space="preserve"> </w:t>
      </w:r>
      <w:r w:rsidR="00030741">
        <w:rPr>
          <w:rFonts w:eastAsia="Batang"/>
          <w:sz w:val="22"/>
          <w:lang w:eastAsia="ko-KR"/>
        </w:rPr>
        <w:t>En perfekt julegave til</w:t>
      </w:r>
      <w:r w:rsidR="00030741" w:rsidRPr="00030741">
        <w:rPr>
          <w:rFonts w:eastAsia="Batang"/>
          <w:sz w:val="22"/>
          <w:lang w:eastAsia="ko-KR"/>
        </w:rPr>
        <w:t xml:space="preserve"> TV</w:t>
      </w:r>
      <w:r w:rsidR="00030741">
        <w:rPr>
          <w:rFonts w:eastAsia="Batang"/>
          <w:sz w:val="22"/>
          <w:lang w:eastAsia="ko-KR"/>
        </w:rPr>
        <w:t>-en med prisbelønt god lyd og stilren</w:t>
      </w:r>
      <w:r w:rsidR="00030741" w:rsidRPr="00030741">
        <w:rPr>
          <w:rFonts w:eastAsia="Batang"/>
          <w:sz w:val="22"/>
          <w:lang w:eastAsia="ko-KR"/>
        </w:rPr>
        <w:t xml:space="preserve"> design. Den er også utstyrt med LGs Wireless Sound </w:t>
      </w:r>
      <w:proofErr w:type="spellStart"/>
      <w:r w:rsidR="00030741" w:rsidRPr="00030741">
        <w:rPr>
          <w:rFonts w:eastAsia="Batang"/>
          <w:sz w:val="22"/>
          <w:lang w:eastAsia="ko-KR"/>
        </w:rPr>
        <w:t>Sync</w:t>
      </w:r>
      <w:proofErr w:type="spellEnd"/>
      <w:r w:rsidR="00030741" w:rsidRPr="00030741">
        <w:rPr>
          <w:rFonts w:eastAsia="Batang"/>
          <w:sz w:val="22"/>
          <w:lang w:eastAsia="ko-KR"/>
        </w:rPr>
        <w:t>, slik at du kan</w:t>
      </w:r>
      <w:r w:rsidR="00030741">
        <w:rPr>
          <w:rFonts w:eastAsia="Batang"/>
          <w:sz w:val="22"/>
          <w:lang w:eastAsia="ko-KR"/>
        </w:rPr>
        <w:t xml:space="preserve"> koble den</w:t>
      </w:r>
      <w:r w:rsidR="00030741" w:rsidRPr="00030741">
        <w:rPr>
          <w:rFonts w:eastAsia="Batang"/>
          <w:sz w:val="22"/>
          <w:lang w:eastAsia="ko-KR"/>
        </w:rPr>
        <w:t xml:space="preserve"> trådløst</w:t>
      </w:r>
      <w:r w:rsidR="00030741">
        <w:rPr>
          <w:rFonts w:eastAsia="Batang"/>
          <w:sz w:val="22"/>
          <w:lang w:eastAsia="ko-KR"/>
        </w:rPr>
        <w:t xml:space="preserve"> </w:t>
      </w:r>
      <w:r w:rsidR="00030741" w:rsidRPr="00030741">
        <w:rPr>
          <w:rFonts w:eastAsia="Batang"/>
          <w:sz w:val="22"/>
          <w:lang w:eastAsia="ko-KR"/>
        </w:rPr>
        <w:t>til LGs Smart</w:t>
      </w:r>
      <w:ins w:id="6" w:author="Roland Berg Lie" w:date="2013-10-21T19:39:00Z">
        <w:r w:rsidR="00C82091">
          <w:rPr>
            <w:rFonts w:eastAsia="Batang"/>
            <w:sz w:val="22"/>
            <w:lang w:eastAsia="ko-KR"/>
          </w:rPr>
          <w:t>-</w:t>
        </w:r>
      </w:ins>
      <w:del w:id="7" w:author="Roland Berg Lie" w:date="2013-10-21T19:39:00Z">
        <w:r w:rsidR="00030741" w:rsidRPr="00030741" w:rsidDel="00C82091">
          <w:rPr>
            <w:rFonts w:eastAsia="Batang"/>
            <w:sz w:val="22"/>
            <w:lang w:eastAsia="ko-KR"/>
          </w:rPr>
          <w:delText xml:space="preserve"> </w:delText>
        </w:r>
      </w:del>
      <w:r w:rsidR="00030741" w:rsidRPr="00030741">
        <w:rPr>
          <w:rFonts w:eastAsia="Batang"/>
          <w:sz w:val="22"/>
          <w:lang w:eastAsia="ko-KR"/>
        </w:rPr>
        <w:t>TV-modeller.</w:t>
      </w:r>
      <w:r w:rsidR="00030741">
        <w:rPr>
          <w:rFonts w:eastAsia="Batang"/>
          <w:sz w:val="22"/>
          <w:lang w:eastAsia="ko-KR"/>
        </w:rPr>
        <w:t xml:space="preserve"> </w:t>
      </w:r>
      <w:r w:rsidR="00030741" w:rsidRPr="00030741">
        <w:rPr>
          <w:rFonts w:eastAsia="Batang"/>
          <w:sz w:val="22"/>
          <w:lang w:eastAsia="ko-KR"/>
        </w:rPr>
        <w:t>Den medfølge</w:t>
      </w:r>
      <w:r w:rsidR="00C24526">
        <w:rPr>
          <w:rFonts w:eastAsia="Batang"/>
          <w:sz w:val="22"/>
          <w:lang w:eastAsia="ko-KR"/>
        </w:rPr>
        <w:t xml:space="preserve">nde </w:t>
      </w:r>
      <w:proofErr w:type="spellStart"/>
      <w:r w:rsidR="00C24526">
        <w:rPr>
          <w:rFonts w:eastAsia="Batang"/>
          <w:sz w:val="22"/>
          <w:lang w:eastAsia="ko-KR"/>
        </w:rPr>
        <w:t>subwooferen</w:t>
      </w:r>
      <w:proofErr w:type="spellEnd"/>
      <w:r w:rsidR="00C24526">
        <w:rPr>
          <w:rFonts w:eastAsia="Batang"/>
          <w:sz w:val="22"/>
          <w:lang w:eastAsia="ko-KR"/>
        </w:rPr>
        <w:t xml:space="preserve"> er også trådløs</w:t>
      </w:r>
      <w:r w:rsidR="00030741" w:rsidRPr="00030741">
        <w:rPr>
          <w:rFonts w:eastAsia="Batang"/>
          <w:sz w:val="22"/>
          <w:lang w:eastAsia="ko-KR"/>
        </w:rPr>
        <w:t xml:space="preserve">, </w:t>
      </w:r>
      <w:r w:rsidR="00030741">
        <w:rPr>
          <w:rFonts w:eastAsia="Batang"/>
          <w:sz w:val="22"/>
          <w:lang w:eastAsia="ko-KR"/>
        </w:rPr>
        <w:t xml:space="preserve">noe som tar bort </w:t>
      </w:r>
      <w:r w:rsidR="00030741" w:rsidRPr="00030741">
        <w:rPr>
          <w:rFonts w:eastAsia="Batang"/>
          <w:sz w:val="22"/>
          <w:lang w:eastAsia="ko-KR"/>
        </w:rPr>
        <w:t>floke</w:t>
      </w:r>
      <w:r w:rsidR="00030741">
        <w:rPr>
          <w:rFonts w:eastAsia="Batang"/>
          <w:sz w:val="22"/>
          <w:lang w:eastAsia="ko-KR"/>
        </w:rPr>
        <w:t>n av ledningene</w:t>
      </w:r>
      <w:r w:rsidR="00030741" w:rsidRPr="00030741">
        <w:rPr>
          <w:rFonts w:eastAsia="Batang"/>
          <w:sz w:val="22"/>
          <w:lang w:eastAsia="ko-KR"/>
        </w:rPr>
        <w:t xml:space="preserve"> vi vanligvis irriterer oss</w:t>
      </w:r>
      <w:r w:rsidR="00030741">
        <w:rPr>
          <w:rFonts w:eastAsia="Batang"/>
          <w:sz w:val="22"/>
          <w:lang w:eastAsia="ko-KR"/>
        </w:rPr>
        <w:t xml:space="preserve"> over</w:t>
      </w:r>
      <w:r w:rsidR="00030741" w:rsidRPr="00030741">
        <w:rPr>
          <w:rFonts w:eastAsia="Batang"/>
          <w:sz w:val="22"/>
          <w:lang w:eastAsia="ko-KR"/>
        </w:rPr>
        <w:t xml:space="preserve">. Selvfølgelig kan du </w:t>
      </w:r>
      <w:proofErr w:type="spellStart"/>
      <w:r w:rsidR="00030741" w:rsidRPr="00030741">
        <w:rPr>
          <w:rFonts w:eastAsia="Batang"/>
          <w:sz w:val="22"/>
          <w:lang w:eastAsia="ko-KR"/>
        </w:rPr>
        <w:t>streame</w:t>
      </w:r>
      <w:proofErr w:type="spellEnd"/>
      <w:r w:rsidR="00030741" w:rsidRPr="00030741">
        <w:rPr>
          <w:rFonts w:eastAsia="Batang"/>
          <w:sz w:val="22"/>
          <w:lang w:eastAsia="ko-KR"/>
        </w:rPr>
        <w:t xml:space="preserve"> musikk via Bluetooth fra smarttelefonen eller nettbrettet direkte til LG NB4530A.</w:t>
      </w:r>
      <w:r w:rsidR="007E727E" w:rsidRPr="00B736C2">
        <w:rPr>
          <w:rFonts w:eastAsia="Batang"/>
          <w:noProof/>
          <w:color w:val="FF0000"/>
          <w:sz w:val="22"/>
          <w:lang w:eastAsia="nb-NO"/>
        </w:rPr>
        <w:drawing>
          <wp:anchor distT="0" distB="0" distL="114300" distR="114300" simplePos="0" relativeHeight="251674624" behindDoc="0" locked="0" layoutInCell="1" allowOverlap="1" wp14:anchorId="6AC82A68" wp14:editId="1C0FBC30">
            <wp:simplePos x="0" y="0"/>
            <wp:positionH relativeFrom="column">
              <wp:posOffset>2684145</wp:posOffset>
            </wp:positionH>
            <wp:positionV relativeFrom="paragraph">
              <wp:posOffset>254000</wp:posOffset>
            </wp:positionV>
            <wp:extent cx="2905125" cy="914400"/>
            <wp:effectExtent l="19050" t="0" r="9525" b="0"/>
            <wp:wrapSquare wrapText="bothSides"/>
            <wp:docPr id="19" name="Picture 10" descr="Macintosh HD:Users:mstridsberg:Downloads:LG AV Soundbar-NB4530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stridsberg:Downloads:LG AV Soundbar-NB4530A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05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E727E" w:rsidRPr="002D0442" w:rsidRDefault="007E727E" w:rsidP="007E727E">
      <w:pPr>
        <w:tabs>
          <w:tab w:val="left" w:pos="3075"/>
        </w:tabs>
        <w:kinsoku w:val="0"/>
        <w:overflowPunct w:val="0"/>
        <w:spacing w:line="276" w:lineRule="auto"/>
        <w:rPr>
          <w:rFonts w:eastAsia="Batang"/>
          <w:sz w:val="22"/>
          <w:lang w:eastAsia="ko-KR"/>
        </w:rPr>
      </w:pPr>
    </w:p>
    <w:p w:rsidR="007E727E" w:rsidRPr="002D0442" w:rsidRDefault="00030741" w:rsidP="007E727E">
      <w:pPr>
        <w:tabs>
          <w:tab w:val="left" w:pos="3075"/>
        </w:tabs>
        <w:kinsoku w:val="0"/>
        <w:overflowPunct w:val="0"/>
        <w:spacing w:line="360" w:lineRule="auto"/>
        <w:rPr>
          <w:rFonts w:eastAsia="Batang"/>
          <w:sz w:val="28"/>
          <w:lang w:eastAsia="ko-KR"/>
        </w:rPr>
      </w:pPr>
      <w:r>
        <w:rPr>
          <w:rFonts w:eastAsia="Batang"/>
          <w:b/>
          <w:bCs/>
          <w:sz w:val="28"/>
          <w:lang w:eastAsia="ko-KR"/>
        </w:rPr>
        <w:t>Kjøleskapet LG GS9366 gir enkel tilgang til julematen</w:t>
      </w:r>
    </w:p>
    <w:p w:rsidR="007E727E" w:rsidRPr="00ED0335" w:rsidRDefault="00030741" w:rsidP="007E727E">
      <w:pPr>
        <w:tabs>
          <w:tab w:val="left" w:pos="3075"/>
        </w:tabs>
        <w:kinsoku w:val="0"/>
        <w:overflowPunct w:val="0"/>
        <w:spacing w:line="276" w:lineRule="auto"/>
        <w:rPr>
          <w:rFonts w:eastAsia="Batang"/>
          <w:sz w:val="22"/>
          <w:lang w:eastAsia="ko-KR"/>
        </w:rPr>
      </w:pPr>
      <w:r>
        <w:rPr>
          <w:rFonts w:eastAsia="Batang"/>
          <w:sz w:val="22"/>
          <w:lang w:eastAsia="ko-KR"/>
        </w:rPr>
        <w:t>Skal man oppgradere kjøkkenet, hvorfor ikke gjøre det med et virkelig luksuriøst kjøleskap med</w:t>
      </w:r>
      <w:r w:rsidRPr="00030741">
        <w:rPr>
          <w:rFonts w:eastAsia="Batang"/>
          <w:sz w:val="22"/>
          <w:lang w:eastAsia="ko-KR"/>
        </w:rPr>
        <w:t xml:space="preserve"> ekstra </w:t>
      </w:r>
      <w:r>
        <w:rPr>
          <w:rFonts w:eastAsia="Batang"/>
          <w:sz w:val="22"/>
          <w:lang w:eastAsia="ko-KR"/>
        </w:rPr>
        <w:t xml:space="preserve">smart </w:t>
      </w:r>
      <w:r w:rsidRPr="00030741">
        <w:rPr>
          <w:rFonts w:eastAsia="Batang"/>
          <w:sz w:val="22"/>
          <w:lang w:eastAsia="ko-KR"/>
        </w:rPr>
        <w:t>lagringspl</w:t>
      </w:r>
      <w:r w:rsidR="0086583D">
        <w:rPr>
          <w:rFonts w:eastAsia="Batang"/>
          <w:sz w:val="22"/>
          <w:lang w:eastAsia="ko-KR"/>
        </w:rPr>
        <w:t>ass i døren? LGs nye Side-by</w:t>
      </w:r>
      <w:r w:rsidR="00C82091">
        <w:rPr>
          <w:rFonts w:eastAsia="Batang"/>
          <w:sz w:val="22"/>
          <w:lang w:eastAsia="ko-KR"/>
        </w:rPr>
        <w:t>-</w:t>
      </w:r>
      <w:r>
        <w:rPr>
          <w:rFonts w:eastAsia="Batang"/>
          <w:sz w:val="22"/>
          <w:lang w:eastAsia="ko-KR"/>
        </w:rPr>
        <w:t>Side-skap</w:t>
      </w:r>
      <w:r w:rsidRPr="00030741">
        <w:rPr>
          <w:rFonts w:eastAsia="Batang"/>
          <w:sz w:val="22"/>
          <w:lang w:eastAsia="ko-KR"/>
        </w:rPr>
        <w:t>,</w:t>
      </w:r>
      <w:r>
        <w:rPr>
          <w:rFonts w:eastAsia="Batang"/>
          <w:sz w:val="22"/>
          <w:lang w:eastAsia="ko-KR"/>
        </w:rPr>
        <w:t xml:space="preserve"> GS9366</w:t>
      </w:r>
      <w:r w:rsidR="0086583D">
        <w:rPr>
          <w:rFonts w:eastAsia="Batang"/>
          <w:sz w:val="22"/>
          <w:lang w:eastAsia="ko-KR"/>
        </w:rPr>
        <w:t xml:space="preserve">, er verdens første dør </w:t>
      </w:r>
      <w:proofErr w:type="gramStart"/>
      <w:r w:rsidR="00C82091">
        <w:rPr>
          <w:rFonts w:eastAsia="Batang"/>
          <w:sz w:val="22"/>
          <w:lang w:eastAsia="ko-KR"/>
        </w:rPr>
        <w:t>–</w:t>
      </w:r>
      <w:r w:rsidR="0086583D">
        <w:rPr>
          <w:rFonts w:eastAsia="Batang"/>
          <w:sz w:val="22"/>
          <w:lang w:eastAsia="ko-KR"/>
        </w:rPr>
        <w:t>i</w:t>
      </w:r>
      <w:proofErr w:type="gramEnd"/>
      <w:r w:rsidR="00C82091">
        <w:rPr>
          <w:rFonts w:eastAsia="Batang"/>
          <w:sz w:val="22"/>
          <w:lang w:eastAsia="ko-KR"/>
        </w:rPr>
        <w:t>-</w:t>
      </w:r>
      <w:r w:rsidR="0086583D">
        <w:rPr>
          <w:rFonts w:eastAsia="Batang"/>
          <w:sz w:val="22"/>
          <w:lang w:eastAsia="ko-KR"/>
        </w:rPr>
        <w:t>dør</w:t>
      </w:r>
      <w:r w:rsidR="0086583D">
        <w:rPr>
          <w:rFonts w:eastAsia="Batang"/>
          <w:sz w:val="22"/>
          <w:lang w:eastAsia="ko-KR"/>
        </w:rPr>
        <w:softHyphen/>
      </w:r>
      <w:r w:rsidR="00C82091">
        <w:rPr>
          <w:rFonts w:eastAsia="Batang"/>
          <w:sz w:val="22"/>
          <w:lang w:eastAsia="ko-KR"/>
        </w:rPr>
        <w:t>-</w:t>
      </w:r>
      <w:r w:rsidR="0086583D" w:rsidRPr="00030741">
        <w:rPr>
          <w:rFonts w:eastAsia="Batang"/>
          <w:sz w:val="22"/>
          <w:lang w:eastAsia="ko-KR"/>
        </w:rPr>
        <w:t>løsning</w:t>
      </w:r>
      <w:r w:rsidRPr="00030741">
        <w:rPr>
          <w:rFonts w:eastAsia="Batang"/>
          <w:sz w:val="22"/>
          <w:lang w:eastAsia="ko-KR"/>
        </w:rPr>
        <w:t>, noe som skaper ek</w:t>
      </w:r>
      <w:r>
        <w:rPr>
          <w:rFonts w:eastAsia="Batang"/>
          <w:sz w:val="22"/>
          <w:lang w:eastAsia="ko-KR"/>
        </w:rPr>
        <w:t>stra lagringsplass i kjøleskap</w:t>
      </w:r>
      <w:r w:rsidRPr="00030741">
        <w:rPr>
          <w:rFonts w:eastAsia="Batang"/>
          <w:sz w:val="22"/>
          <w:lang w:eastAsia="ko-KR"/>
        </w:rPr>
        <w:t>døren</w:t>
      </w:r>
      <w:r>
        <w:rPr>
          <w:rFonts w:eastAsia="Batang"/>
          <w:sz w:val="22"/>
          <w:lang w:eastAsia="ko-KR"/>
        </w:rPr>
        <w:t>.</w:t>
      </w:r>
      <w:r w:rsidR="00784FE7">
        <w:rPr>
          <w:rFonts w:eastAsia="Batang"/>
          <w:sz w:val="22"/>
          <w:lang w:eastAsia="ko-KR"/>
        </w:rPr>
        <w:t xml:space="preserve"> Via ekstra-</w:t>
      </w:r>
      <w:r w:rsidR="00476CC7">
        <w:rPr>
          <w:rFonts w:eastAsia="Batang"/>
          <w:sz w:val="22"/>
          <w:lang w:eastAsia="ko-KR"/>
        </w:rPr>
        <w:t>døren</w:t>
      </w:r>
      <w:r w:rsidR="00784FE7">
        <w:rPr>
          <w:rFonts w:eastAsia="Batang"/>
          <w:sz w:val="22"/>
          <w:lang w:eastAsia="ko-KR"/>
        </w:rPr>
        <w:t>,</w:t>
      </w:r>
      <w:r w:rsidR="00476CC7">
        <w:rPr>
          <w:rFonts w:eastAsia="Batang"/>
          <w:sz w:val="22"/>
          <w:lang w:eastAsia="ko-KR"/>
        </w:rPr>
        <w:t xml:space="preserve"> får du</w:t>
      </w:r>
      <w:r w:rsidR="00476CC7" w:rsidRPr="00476CC7">
        <w:rPr>
          <w:rFonts w:eastAsia="Batang"/>
          <w:sz w:val="22"/>
          <w:lang w:eastAsia="ko-KR"/>
        </w:rPr>
        <w:t xml:space="preserve"> rask</w:t>
      </w:r>
      <w:r w:rsidR="00476CC7">
        <w:rPr>
          <w:rFonts w:eastAsia="Batang"/>
          <w:sz w:val="22"/>
          <w:lang w:eastAsia="ko-KR"/>
        </w:rPr>
        <w:t xml:space="preserve"> og enkel tilgang til de varene du bruker ofte</w:t>
      </w:r>
      <w:r w:rsidR="00784FE7">
        <w:rPr>
          <w:rFonts w:eastAsia="Batang"/>
          <w:sz w:val="22"/>
          <w:lang w:eastAsia="ko-KR"/>
        </w:rPr>
        <w:t>. H</w:t>
      </w:r>
      <w:r w:rsidR="00476CC7" w:rsidRPr="00476CC7">
        <w:rPr>
          <w:rFonts w:eastAsia="Batang"/>
          <w:sz w:val="22"/>
          <w:lang w:eastAsia="ko-KR"/>
        </w:rPr>
        <w:t>yllene</w:t>
      </w:r>
      <w:r w:rsidR="00784FE7">
        <w:rPr>
          <w:rFonts w:eastAsia="Batang"/>
          <w:sz w:val="22"/>
          <w:lang w:eastAsia="ko-KR"/>
        </w:rPr>
        <w:t xml:space="preserve"> kan </w:t>
      </w:r>
      <w:r w:rsidR="00476CC7" w:rsidRPr="00476CC7">
        <w:rPr>
          <w:rFonts w:eastAsia="Batang"/>
          <w:sz w:val="22"/>
          <w:lang w:eastAsia="ko-KR"/>
        </w:rPr>
        <w:t>enkelt</w:t>
      </w:r>
      <w:r w:rsidR="00784FE7">
        <w:rPr>
          <w:rFonts w:eastAsia="Batang"/>
          <w:sz w:val="22"/>
          <w:lang w:eastAsia="ko-KR"/>
        </w:rPr>
        <w:t xml:space="preserve"> </w:t>
      </w:r>
      <w:r w:rsidR="00476CC7">
        <w:rPr>
          <w:rFonts w:eastAsia="Batang"/>
          <w:sz w:val="22"/>
          <w:lang w:eastAsia="ko-KR"/>
        </w:rPr>
        <w:t>flyttes og justeres. Du</w:t>
      </w:r>
      <w:r w:rsidR="00476CC7" w:rsidRPr="00476CC7">
        <w:rPr>
          <w:rFonts w:eastAsia="Batang"/>
          <w:sz w:val="22"/>
          <w:lang w:eastAsia="ko-KR"/>
        </w:rPr>
        <w:t xml:space="preserve"> spare</w:t>
      </w:r>
      <w:r w:rsidR="00476CC7">
        <w:rPr>
          <w:rFonts w:eastAsia="Batang"/>
          <w:sz w:val="22"/>
          <w:lang w:eastAsia="ko-KR"/>
        </w:rPr>
        <w:t>r også</w:t>
      </w:r>
      <w:r w:rsidR="00476CC7" w:rsidRPr="00476CC7">
        <w:rPr>
          <w:rFonts w:eastAsia="Batang"/>
          <w:sz w:val="22"/>
          <w:lang w:eastAsia="ko-KR"/>
        </w:rPr>
        <w:t xml:space="preserve"> energi i</w:t>
      </w:r>
      <w:r w:rsidR="00350274">
        <w:rPr>
          <w:rFonts w:eastAsia="Batang"/>
          <w:sz w:val="22"/>
          <w:lang w:eastAsia="ko-KR"/>
        </w:rPr>
        <w:t xml:space="preserve"> og med at</w:t>
      </w:r>
      <w:r w:rsidR="00476CC7">
        <w:rPr>
          <w:rFonts w:eastAsia="Batang"/>
          <w:sz w:val="22"/>
          <w:lang w:eastAsia="ko-KR"/>
        </w:rPr>
        <w:t xml:space="preserve"> kulden som</w:t>
      </w:r>
      <w:r w:rsidR="00350274">
        <w:rPr>
          <w:rFonts w:eastAsia="Batang"/>
          <w:sz w:val="22"/>
          <w:lang w:eastAsia="ko-KR"/>
        </w:rPr>
        <w:t xml:space="preserve"> lekke</w:t>
      </w:r>
      <w:r w:rsidR="00A908A4">
        <w:rPr>
          <w:rFonts w:eastAsia="Batang"/>
          <w:sz w:val="22"/>
          <w:lang w:eastAsia="ko-KR"/>
        </w:rPr>
        <w:t>r</w:t>
      </w:r>
      <w:r w:rsidR="00476CC7" w:rsidRPr="00476CC7">
        <w:rPr>
          <w:rFonts w:eastAsia="Batang"/>
          <w:sz w:val="22"/>
          <w:lang w:eastAsia="ko-KR"/>
        </w:rPr>
        <w:t xml:space="preserve"> </w:t>
      </w:r>
      <w:r w:rsidR="00476CC7">
        <w:rPr>
          <w:rFonts w:eastAsia="Batang"/>
          <w:sz w:val="22"/>
          <w:lang w:eastAsia="ko-KR"/>
        </w:rPr>
        <w:t xml:space="preserve">ut halveres i </w:t>
      </w:r>
      <w:r w:rsidR="00784FE7">
        <w:rPr>
          <w:rFonts w:eastAsia="Batang"/>
          <w:sz w:val="22"/>
          <w:lang w:eastAsia="ko-KR"/>
        </w:rPr>
        <w:t>sammenlignet med</w:t>
      </w:r>
      <w:r w:rsidR="00476CC7">
        <w:rPr>
          <w:rFonts w:eastAsia="Batang"/>
          <w:sz w:val="22"/>
          <w:lang w:eastAsia="ko-KR"/>
        </w:rPr>
        <w:t xml:space="preserve"> når hele døren åpnes</w:t>
      </w:r>
      <w:r w:rsidR="00476CC7" w:rsidRPr="00476CC7">
        <w:rPr>
          <w:rFonts w:eastAsia="Batang"/>
          <w:sz w:val="22"/>
          <w:lang w:eastAsia="ko-KR"/>
        </w:rPr>
        <w:t>. Dermed er det ikke bare letter</w:t>
      </w:r>
      <w:r w:rsidR="00476CC7">
        <w:rPr>
          <w:rFonts w:eastAsia="Batang"/>
          <w:sz w:val="22"/>
          <w:lang w:eastAsia="ko-KR"/>
        </w:rPr>
        <w:t xml:space="preserve">e å få tilgang til </w:t>
      </w:r>
      <w:r w:rsidR="00350274">
        <w:rPr>
          <w:rFonts w:eastAsia="Batang"/>
          <w:sz w:val="22"/>
          <w:lang w:eastAsia="ko-KR"/>
        </w:rPr>
        <w:t xml:space="preserve">de </w:t>
      </w:r>
      <w:r w:rsidR="00476CC7">
        <w:rPr>
          <w:rFonts w:eastAsia="Batang"/>
          <w:sz w:val="22"/>
          <w:lang w:eastAsia="ko-KR"/>
        </w:rPr>
        <w:t xml:space="preserve">dagligdagse varene, men det innebærer </w:t>
      </w:r>
      <w:r w:rsidR="00476CC7" w:rsidRPr="00476CC7">
        <w:rPr>
          <w:rFonts w:eastAsia="Batang"/>
          <w:sz w:val="22"/>
          <w:lang w:eastAsia="ko-KR"/>
        </w:rPr>
        <w:t>også at mat</w:t>
      </w:r>
      <w:r w:rsidR="00476CC7">
        <w:rPr>
          <w:rFonts w:eastAsia="Batang"/>
          <w:sz w:val="22"/>
          <w:lang w:eastAsia="ko-KR"/>
        </w:rPr>
        <w:t>en i</w:t>
      </w:r>
      <w:r w:rsidR="00476CC7" w:rsidRPr="00476CC7">
        <w:rPr>
          <w:rFonts w:eastAsia="Batang"/>
          <w:sz w:val="22"/>
          <w:lang w:eastAsia="ko-KR"/>
        </w:rPr>
        <w:t xml:space="preserve"> kjøleskapet ikke utsettes for temperaturforandrin</w:t>
      </w:r>
      <w:r w:rsidR="00476CC7">
        <w:rPr>
          <w:rFonts w:eastAsia="Batang"/>
          <w:sz w:val="22"/>
          <w:lang w:eastAsia="ko-KR"/>
        </w:rPr>
        <w:t>ger og dermed</w:t>
      </w:r>
      <w:r w:rsidR="00476CC7" w:rsidRPr="00476CC7">
        <w:rPr>
          <w:rFonts w:eastAsia="Batang"/>
          <w:sz w:val="22"/>
          <w:lang w:eastAsia="ko-KR"/>
        </w:rPr>
        <w:t xml:space="preserve"> holder</w:t>
      </w:r>
      <w:r w:rsidR="00476CC7">
        <w:rPr>
          <w:rFonts w:eastAsia="Batang"/>
          <w:sz w:val="22"/>
          <w:lang w:eastAsia="ko-KR"/>
        </w:rPr>
        <w:t xml:space="preserve"> seg</w:t>
      </w:r>
      <w:r w:rsidR="00476CC7" w:rsidRPr="00476CC7">
        <w:rPr>
          <w:rFonts w:eastAsia="Batang"/>
          <w:sz w:val="22"/>
          <w:lang w:eastAsia="ko-KR"/>
        </w:rPr>
        <w:t xml:space="preserve"> </w:t>
      </w:r>
      <w:r w:rsidR="00476CC7">
        <w:rPr>
          <w:rFonts w:eastAsia="Batang"/>
          <w:sz w:val="22"/>
          <w:lang w:eastAsia="ko-KR"/>
        </w:rPr>
        <w:t>fersk</w:t>
      </w:r>
      <w:r w:rsidR="0086583D">
        <w:rPr>
          <w:rFonts w:eastAsia="Batang"/>
          <w:sz w:val="22"/>
          <w:lang w:eastAsia="ko-KR"/>
        </w:rPr>
        <w:t xml:space="preserve"> enda leng</w:t>
      </w:r>
      <w:r w:rsidR="00350274">
        <w:rPr>
          <w:rFonts w:eastAsia="Batang"/>
          <w:sz w:val="22"/>
          <w:lang w:eastAsia="ko-KR"/>
        </w:rPr>
        <w:t>re</w:t>
      </w:r>
      <w:r w:rsidR="00476CC7">
        <w:rPr>
          <w:rFonts w:eastAsia="Batang"/>
          <w:sz w:val="22"/>
          <w:lang w:eastAsia="ko-KR"/>
        </w:rPr>
        <w:t xml:space="preserve">. </w:t>
      </w:r>
      <w:r w:rsidR="00476CC7" w:rsidRPr="00476CC7">
        <w:rPr>
          <w:rFonts w:eastAsia="Batang"/>
          <w:sz w:val="22"/>
          <w:lang w:eastAsia="ko-KR"/>
        </w:rPr>
        <w:t xml:space="preserve">Kjøleskapet er også utstyrt med LGs </w:t>
      </w:r>
      <w:r w:rsidR="00784FE7" w:rsidRPr="00784FE7">
        <w:rPr>
          <w:rFonts w:eastAsia="Batang"/>
          <w:sz w:val="22"/>
          <w:lang w:eastAsia="ko-KR"/>
        </w:rPr>
        <w:t>lineær-</w:t>
      </w:r>
      <w:r w:rsidR="00476CC7" w:rsidRPr="00784FE7">
        <w:rPr>
          <w:rFonts w:eastAsia="Batang"/>
          <w:sz w:val="22"/>
          <w:lang w:eastAsia="ko-KR"/>
        </w:rPr>
        <w:t xml:space="preserve">kompressor </w:t>
      </w:r>
      <w:r w:rsidR="00476CC7" w:rsidRPr="00476CC7">
        <w:rPr>
          <w:rFonts w:eastAsia="Batang"/>
          <w:sz w:val="22"/>
          <w:lang w:eastAsia="ko-KR"/>
        </w:rPr>
        <w:t>med færre bevegelige deler, noe som gjør det så holdbart at det</w:t>
      </w:r>
      <w:r w:rsidR="00476CC7">
        <w:rPr>
          <w:rFonts w:eastAsia="Batang"/>
          <w:sz w:val="22"/>
          <w:lang w:eastAsia="ko-KR"/>
        </w:rPr>
        <w:t xml:space="preserve"> er dekket av en ti års garanti. M</w:t>
      </w:r>
      <w:r w:rsidR="00476CC7" w:rsidRPr="00476CC7">
        <w:rPr>
          <w:rFonts w:eastAsia="Batang"/>
          <w:sz w:val="22"/>
          <w:lang w:eastAsia="ko-KR"/>
        </w:rPr>
        <w:t xml:space="preserve">ed </w:t>
      </w:r>
      <w:r w:rsidR="00ED0335">
        <w:rPr>
          <w:rFonts w:eastAsia="Batang"/>
          <w:sz w:val="22"/>
          <w:lang w:eastAsia="ko-KR"/>
        </w:rPr>
        <w:t xml:space="preserve">det </w:t>
      </w:r>
      <w:r w:rsidR="00476CC7" w:rsidRPr="00476CC7">
        <w:rPr>
          <w:rFonts w:eastAsia="Batang"/>
          <w:sz w:val="22"/>
          <w:lang w:eastAsia="ko-KR"/>
        </w:rPr>
        <w:t>aktiv</w:t>
      </w:r>
      <w:r w:rsidR="00ED0335">
        <w:rPr>
          <w:rFonts w:eastAsia="Batang"/>
          <w:sz w:val="22"/>
          <w:lang w:eastAsia="ko-KR"/>
        </w:rPr>
        <w:t>e</w:t>
      </w:r>
      <w:r w:rsidR="00476CC7" w:rsidRPr="00476CC7">
        <w:rPr>
          <w:rFonts w:eastAsia="Batang"/>
          <w:sz w:val="22"/>
          <w:lang w:eastAsia="ko-KR"/>
        </w:rPr>
        <w:t xml:space="preserve"> kjølesystem</w:t>
      </w:r>
      <w:r w:rsidR="00476CC7">
        <w:rPr>
          <w:rFonts w:eastAsia="Batang"/>
          <w:sz w:val="22"/>
          <w:lang w:eastAsia="ko-KR"/>
        </w:rPr>
        <w:t>et</w:t>
      </w:r>
      <w:r w:rsidR="00ED0335">
        <w:rPr>
          <w:rFonts w:eastAsia="Batang"/>
          <w:sz w:val="22"/>
          <w:lang w:eastAsia="ko-KR"/>
        </w:rPr>
        <w:t xml:space="preserve"> Total Frost</w:t>
      </w:r>
      <w:r w:rsidR="00476CC7" w:rsidRPr="00476CC7">
        <w:rPr>
          <w:rFonts w:eastAsia="Batang"/>
          <w:sz w:val="22"/>
          <w:lang w:eastAsia="ko-KR"/>
        </w:rPr>
        <w:t>,</w:t>
      </w:r>
      <w:r w:rsidR="00ED0335">
        <w:rPr>
          <w:rFonts w:eastAsia="Batang"/>
          <w:sz w:val="22"/>
          <w:lang w:eastAsia="ko-KR"/>
        </w:rPr>
        <w:t xml:space="preserve"> trenger</w:t>
      </w:r>
      <w:r w:rsidR="00476CC7" w:rsidRPr="00476CC7">
        <w:rPr>
          <w:rFonts w:eastAsia="Batang"/>
          <w:sz w:val="22"/>
          <w:lang w:eastAsia="ko-KR"/>
        </w:rPr>
        <w:t xml:space="preserve"> du aldri</w:t>
      </w:r>
      <w:r w:rsidR="00ED0335">
        <w:rPr>
          <w:rFonts w:eastAsia="Batang"/>
          <w:sz w:val="22"/>
          <w:lang w:eastAsia="ko-KR"/>
        </w:rPr>
        <w:t xml:space="preserve"> å tine</w:t>
      </w:r>
      <w:r w:rsidR="00476CC7" w:rsidRPr="00476CC7">
        <w:rPr>
          <w:rFonts w:eastAsia="Batang"/>
          <w:sz w:val="22"/>
          <w:lang w:eastAsia="ko-KR"/>
        </w:rPr>
        <w:t xml:space="preserve"> fryseren</w:t>
      </w:r>
      <w:r w:rsidR="00ED0335">
        <w:rPr>
          <w:rFonts w:eastAsia="Batang"/>
          <w:sz w:val="22"/>
          <w:lang w:eastAsia="ko-KR"/>
        </w:rPr>
        <w:t>, samtidig som</w:t>
      </w:r>
      <w:r w:rsidR="00476CC7" w:rsidRPr="00476CC7">
        <w:rPr>
          <w:rFonts w:eastAsia="Batang"/>
          <w:sz w:val="22"/>
          <w:lang w:eastAsia="ko-KR"/>
        </w:rPr>
        <w:t xml:space="preserve"> teknologi</w:t>
      </w:r>
      <w:r w:rsidR="00ED0335">
        <w:rPr>
          <w:rFonts w:eastAsia="Batang"/>
          <w:sz w:val="22"/>
          <w:lang w:eastAsia="ko-KR"/>
        </w:rPr>
        <w:t>en</w:t>
      </w:r>
      <w:r w:rsidR="00476CC7" w:rsidRPr="00476CC7">
        <w:rPr>
          <w:rFonts w:eastAsia="Batang"/>
          <w:sz w:val="22"/>
          <w:lang w:eastAsia="ko-KR"/>
        </w:rPr>
        <w:t xml:space="preserve"> </w:t>
      </w:r>
      <w:r w:rsidR="00ED0335">
        <w:rPr>
          <w:rFonts w:eastAsia="Batang"/>
          <w:sz w:val="22"/>
          <w:lang w:eastAsia="ko-KR"/>
        </w:rPr>
        <w:t>fører til et lav</w:t>
      </w:r>
      <w:r w:rsidR="00350274">
        <w:rPr>
          <w:rFonts w:eastAsia="Batang"/>
          <w:sz w:val="22"/>
          <w:lang w:eastAsia="ko-KR"/>
        </w:rPr>
        <w:t>t</w:t>
      </w:r>
      <w:r w:rsidR="00ED0335">
        <w:rPr>
          <w:rFonts w:eastAsia="Batang"/>
          <w:sz w:val="22"/>
          <w:lang w:eastAsia="ko-KR"/>
        </w:rPr>
        <w:t xml:space="preserve"> energiforbruk</w:t>
      </w:r>
      <w:r w:rsidR="00476CC7" w:rsidRPr="00476CC7">
        <w:rPr>
          <w:rFonts w:eastAsia="Batang"/>
          <w:sz w:val="22"/>
          <w:lang w:eastAsia="ko-KR"/>
        </w:rPr>
        <w:t>.</w:t>
      </w:r>
      <w:r w:rsidR="007E727E" w:rsidRPr="00030741">
        <w:rPr>
          <w:rFonts w:eastAsia="Batang"/>
          <w:noProof/>
          <w:color w:val="FF0000"/>
          <w:sz w:val="22"/>
          <w:lang w:eastAsia="nb-NO"/>
        </w:rPr>
        <w:drawing>
          <wp:anchor distT="0" distB="0" distL="114300" distR="114300" simplePos="0" relativeHeight="251676672" behindDoc="0" locked="0" layoutInCell="1" allowOverlap="1" wp14:anchorId="5C8201AC" wp14:editId="02870F76">
            <wp:simplePos x="0" y="0"/>
            <wp:positionH relativeFrom="column">
              <wp:posOffset>4203065</wp:posOffset>
            </wp:positionH>
            <wp:positionV relativeFrom="paragraph">
              <wp:posOffset>12065</wp:posOffset>
            </wp:positionV>
            <wp:extent cx="1280795" cy="1590675"/>
            <wp:effectExtent l="19050" t="0" r="0" b="0"/>
            <wp:wrapSquare wrapText="bothSides"/>
            <wp:docPr id="22" name="Picture 16" descr="Macintosh HD:Users:mstridsberg:Desktop:qpvvoowhe8vnadydxj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stridsberg:Desktop:qpvvoowhe8vnadydxjd3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79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4FE7" w:rsidRDefault="00784FE7" w:rsidP="007E727E">
      <w:pPr>
        <w:tabs>
          <w:tab w:val="left" w:pos="3075"/>
        </w:tabs>
        <w:kinsoku w:val="0"/>
        <w:overflowPunct w:val="0"/>
        <w:spacing w:line="276" w:lineRule="auto"/>
        <w:rPr>
          <w:rFonts w:eastAsia="Batang"/>
          <w:sz w:val="22"/>
          <w:lang w:eastAsia="ko-KR"/>
        </w:rPr>
      </w:pPr>
    </w:p>
    <w:p w:rsidR="00784FE7" w:rsidRPr="002D0442" w:rsidRDefault="00784FE7" w:rsidP="007E727E">
      <w:pPr>
        <w:tabs>
          <w:tab w:val="left" w:pos="3075"/>
        </w:tabs>
        <w:kinsoku w:val="0"/>
        <w:overflowPunct w:val="0"/>
        <w:spacing w:line="276" w:lineRule="auto"/>
        <w:rPr>
          <w:rFonts w:eastAsia="Batang"/>
          <w:sz w:val="22"/>
          <w:lang w:eastAsia="ko-KR"/>
        </w:rPr>
      </w:pPr>
    </w:p>
    <w:p w:rsidR="007E727E" w:rsidRPr="002D0442" w:rsidRDefault="00ED0335" w:rsidP="007E727E">
      <w:pPr>
        <w:tabs>
          <w:tab w:val="left" w:pos="3075"/>
        </w:tabs>
        <w:kinsoku w:val="0"/>
        <w:overflowPunct w:val="0"/>
        <w:spacing w:line="360" w:lineRule="auto"/>
        <w:rPr>
          <w:rFonts w:eastAsia="Batang"/>
          <w:sz w:val="28"/>
          <w:lang w:eastAsia="ko-KR"/>
        </w:rPr>
      </w:pPr>
      <w:r>
        <w:rPr>
          <w:rFonts w:eastAsia="Batang"/>
          <w:b/>
          <w:bCs/>
          <w:sz w:val="28"/>
          <w:lang w:eastAsia="ko-KR"/>
        </w:rPr>
        <w:t xml:space="preserve">Vask </w:t>
      </w:r>
      <w:r w:rsidR="00784FE7">
        <w:rPr>
          <w:rFonts w:eastAsia="Batang"/>
          <w:b/>
          <w:bCs/>
          <w:sz w:val="28"/>
          <w:lang w:eastAsia="ko-KR"/>
        </w:rPr>
        <w:t xml:space="preserve">mengdevis med </w:t>
      </w:r>
      <w:proofErr w:type="spellStart"/>
      <w:r w:rsidR="00784FE7">
        <w:rPr>
          <w:rFonts w:eastAsia="Batang"/>
          <w:b/>
          <w:bCs/>
          <w:sz w:val="28"/>
          <w:lang w:eastAsia="ko-KR"/>
        </w:rPr>
        <w:t>juleduker</w:t>
      </w:r>
      <w:proofErr w:type="spellEnd"/>
      <w:r w:rsidR="00784FE7">
        <w:rPr>
          <w:rFonts w:eastAsia="Batang"/>
          <w:b/>
          <w:bCs/>
          <w:sz w:val="28"/>
          <w:lang w:eastAsia="ko-KR"/>
        </w:rPr>
        <w:t xml:space="preserve"> og nissedrakter</w:t>
      </w:r>
      <w:r w:rsidR="007E727E" w:rsidRPr="002D0442">
        <w:rPr>
          <w:rFonts w:eastAsia="Batang"/>
          <w:b/>
          <w:bCs/>
          <w:sz w:val="28"/>
          <w:lang w:eastAsia="ko-KR"/>
        </w:rPr>
        <w:t xml:space="preserve"> med LG Big-in </w:t>
      </w:r>
      <w:proofErr w:type="spellStart"/>
      <w:r w:rsidR="007E727E" w:rsidRPr="002D0442">
        <w:rPr>
          <w:rFonts w:eastAsia="Batang"/>
          <w:b/>
          <w:bCs/>
          <w:sz w:val="28"/>
          <w:lang w:eastAsia="ko-KR"/>
        </w:rPr>
        <w:t>Combo</w:t>
      </w:r>
      <w:proofErr w:type="spellEnd"/>
    </w:p>
    <w:p w:rsidR="007E727E" w:rsidRPr="00042FB2" w:rsidRDefault="00ED0335" w:rsidP="007E727E">
      <w:pPr>
        <w:tabs>
          <w:tab w:val="left" w:pos="3075"/>
        </w:tabs>
        <w:kinsoku w:val="0"/>
        <w:overflowPunct w:val="0"/>
        <w:spacing w:line="276" w:lineRule="auto"/>
        <w:rPr>
          <w:rFonts w:eastAsia="Batang"/>
          <w:sz w:val="22"/>
          <w:lang w:eastAsia="ko-KR"/>
        </w:rPr>
      </w:pPr>
      <w:r>
        <w:rPr>
          <w:rFonts w:eastAsia="Batang"/>
          <w:sz w:val="22"/>
          <w:lang w:eastAsia="ko-KR"/>
        </w:rPr>
        <w:t>Vask, tørk</w:t>
      </w:r>
      <w:r w:rsidRPr="00ED0335">
        <w:rPr>
          <w:rFonts w:eastAsia="Batang"/>
          <w:sz w:val="22"/>
          <w:lang w:eastAsia="ko-KR"/>
        </w:rPr>
        <w:t xml:space="preserve"> og damp i en </w:t>
      </w:r>
      <w:r>
        <w:rPr>
          <w:rFonts w:eastAsia="Batang"/>
          <w:sz w:val="22"/>
          <w:lang w:eastAsia="ko-KR"/>
        </w:rPr>
        <w:t xml:space="preserve">og samme </w:t>
      </w:r>
      <w:r w:rsidRPr="00ED0335">
        <w:rPr>
          <w:rFonts w:eastAsia="Batang"/>
          <w:sz w:val="22"/>
          <w:lang w:eastAsia="ko-KR"/>
        </w:rPr>
        <w:t>maskin</w:t>
      </w:r>
      <w:r>
        <w:rPr>
          <w:rFonts w:eastAsia="Batang"/>
          <w:sz w:val="22"/>
          <w:lang w:eastAsia="ko-KR"/>
        </w:rPr>
        <w:t>, med den største kapasiteten</w:t>
      </w:r>
      <w:r w:rsidRPr="00ED0335">
        <w:rPr>
          <w:rFonts w:eastAsia="Batang"/>
          <w:sz w:val="22"/>
          <w:lang w:eastAsia="ko-KR"/>
        </w:rPr>
        <w:t>. LG F1695RDH Big</w:t>
      </w:r>
      <w:r w:rsidR="00A908A4">
        <w:rPr>
          <w:rFonts w:eastAsia="Batang"/>
          <w:sz w:val="22"/>
          <w:lang w:eastAsia="ko-KR"/>
        </w:rPr>
        <w:t>-</w:t>
      </w:r>
      <w:r w:rsidRPr="00ED0335">
        <w:rPr>
          <w:rFonts w:eastAsia="Batang"/>
          <w:sz w:val="22"/>
          <w:lang w:eastAsia="ko-KR"/>
        </w:rPr>
        <w:t xml:space="preserve">in </w:t>
      </w:r>
      <w:proofErr w:type="spellStart"/>
      <w:r w:rsidRPr="00ED0335">
        <w:rPr>
          <w:rFonts w:eastAsia="Batang"/>
          <w:sz w:val="22"/>
          <w:lang w:eastAsia="ko-KR"/>
        </w:rPr>
        <w:t>Combo</w:t>
      </w:r>
      <w:proofErr w:type="spellEnd"/>
      <w:r w:rsidRPr="00ED0335">
        <w:rPr>
          <w:rFonts w:eastAsia="Batang"/>
          <w:sz w:val="22"/>
          <w:lang w:eastAsia="ko-KR"/>
        </w:rPr>
        <w:t xml:space="preserve"> kombinerer alt du trenger i én</w:t>
      </w:r>
      <w:r>
        <w:rPr>
          <w:rFonts w:eastAsia="Batang"/>
          <w:sz w:val="22"/>
          <w:lang w:eastAsia="ko-KR"/>
        </w:rPr>
        <w:t xml:space="preserve"> og samme maskin</w:t>
      </w:r>
      <w:r w:rsidRPr="00ED0335">
        <w:rPr>
          <w:rFonts w:eastAsia="Batang"/>
          <w:sz w:val="22"/>
          <w:lang w:eastAsia="ko-KR"/>
        </w:rPr>
        <w:t>, og til tross for stor</w:t>
      </w:r>
      <w:r w:rsidR="00784FE7">
        <w:rPr>
          <w:rFonts w:eastAsia="Batang"/>
          <w:sz w:val="22"/>
          <w:lang w:eastAsia="ko-KR"/>
        </w:rPr>
        <w:t xml:space="preserve"> vaske</w:t>
      </w:r>
      <w:r w:rsidRPr="00ED0335">
        <w:rPr>
          <w:rFonts w:eastAsia="Batang"/>
          <w:sz w:val="22"/>
          <w:lang w:eastAsia="ko-KR"/>
        </w:rPr>
        <w:t>kapasitet på 12 kg og</w:t>
      </w:r>
      <w:r w:rsidR="00784FE7">
        <w:rPr>
          <w:rFonts w:eastAsia="Batang"/>
          <w:sz w:val="22"/>
          <w:lang w:eastAsia="ko-KR"/>
        </w:rPr>
        <w:t xml:space="preserve"> tørkekapasitet på</w:t>
      </w:r>
      <w:r w:rsidRPr="00ED0335">
        <w:rPr>
          <w:rFonts w:eastAsia="Batang"/>
          <w:sz w:val="22"/>
          <w:lang w:eastAsia="ko-KR"/>
        </w:rPr>
        <w:t xml:space="preserve"> 8 kg</w:t>
      </w:r>
      <w:r w:rsidR="00784FE7">
        <w:rPr>
          <w:rFonts w:eastAsia="Batang"/>
          <w:sz w:val="22"/>
          <w:lang w:eastAsia="ko-KR"/>
        </w:rPr>
        <w:t>,</w:t>
      </w:r>
      <w:r w:rsidRPr="00ED0335">
        <w:rPr>
          <w:rFonts w:eastAsia="Batang"/>
          <w:sz w:val="22"/>
          <w:lang w:eastAsia="ko-KR"/>
        </w:rPr>
        <w:t xml:space="preserve"> </w:t>
      </w:r>
      <w:r>
        <w:rPr>
          <w:rFonts w:eastAsia="Batang"/>
          <w:sz w:val="22"/>
          <w:lang w:eastAsia="ko-KR"/>
        </w:rPr>
        <w:t xml:space="preserve">har </w:t>
      </w:r>
      <w:r w:rsidR="00784FE7">
        <w:rPr>
          <w:rFonts w:eastAsia="Batang"/>
          <w:sz w:val="22"/>
          <w:lang w:eastAsia="ko-KR"/>
        </w:rPr>
        <w:t xml:space="preserve">maskinen </w:t>
      </w:r>
      <w:r w:rsidRPr="00ED0335">
        <w:rPr>
          <w:rFonts w:eastAsia="Batang"/>
          <w:sz w:val="22"/>
          <w:lang w:eastAsia="ko-KR"/>
        </w:rPr>
        <w:t>fortsatt den samme ytre stør</w:t>
      </w:r>
      <w:r>
        <w:rPr>
          <w:rFonts w:eastAsia="Batang"/>
          <w:sz w:val="22"/>
          <w:lang w:eastAsia="ko-KR"/>
        </w:rPr>
        <w:t>relse som en vanlig vaskemaskin</w:t>
      </w:r>
      <w:r w:rsidRPr="00ED0335">
        <w:rPr>
          <w:rFonts w:eastAsia="Batang"/>
          <w:sz w:val="22"/>
          <w:lang w:eastAsia="ko-KR"/>
        </w:rPr>
        <w:t>.</w:t>
      </w:r>
      <w:r>
        <w:rPr>
          <w:rFonts w:eastAsia="Batang"/>
          <w:sz w:val="22"/>
          <w:lang w:eastAsia="ko-KR"/>
        </w:rPr>
        <w:t xml:space="preserve"> </w:t>
      </w:r>
      <w:r w:rsidRPr="00ED0335">
        <w:rPr>
          <w:rFonts w:eastAsia="Batang"/>
          <w:sz w:val="22"/>
          <w:lang w:eastAsia="ko-KR"/>
        </w:rPr>
        <w:t xml:space="preserve">Automatisk </w:t>
      </w:r>
      <w:r w:rsidRPr="00784FE7">
        <w:rPr>
          <w:rFonts w:eastAsia="Batang"/>
          <w:sz w:val="22"/>
          <w:lang w:eastAsia="ko-KR"/>
        </w:rPr>
        <w:t>v</w:t>
      </w:r>
      <w:r w:rsidR="00784FE7" w:rsidRPr="00784FE7">
        <w:rPr>
          <w:rFonts w:eastAsia="Batang"/>
          <w:sz w:val="22"/>
          <w:lang w:eastAsia="ko-KR"/>
        </w:rPr>
        <w:t>ektmåling</w:t>
      </w:r>
      <w:r w:rsidR="0086583D">
        <w:rPr>
          <w:rFonts w:eastAsia="Batang"/>
          <w:sz w:val="22"/>
          <w:lang w:eastAsia="ko-KR"/>
        </w:rPr>
        <w:t>,</w:t>
      </w:r>
      <w:r w:rsidR="00784FE7" w:rsidRPr="00784FE7">
        <w:rPr>
          <w:rFonts w:eastAsia="Batang"/>
          <w:sz w:val="22"/>
          <w:lang w:eastAsia="ko-KR"/>
        </w:rPr>
        <w:t xml:space="preserve"> </w:t>
      </w:r>
      <w:r w:rsidRPr="00ED0335">
        <w:rPr>
          <w:rFonts w:eastAsia="Batang"/>
          <w:sz w:val="22"/>
          <w:lang w:eastAsia="ko-KR"/>
        </w:rPr>
        <w:t>justerer tid, vann og energiforbruk e</w:t>
      </w:r>
      <w:r w:rsidR="005F020C">
        <w:rPr>
          <w:rFonts w:eastAsia="Batang"/>
          <w:sz w:val="22"/>
          <w:lang w:eastAsia="ko-KR"/>
        </w:rPr>
        <w:t>tter hvor</w:t>
      </w:r>
      <w:r w:rsidR="00784FE7">
        <w:rPr>
          <w:rFonts w:eastAsia="Batang"/>
          <w:sz w:val="22"/>
          <w:lang w:eastAsia="ko-KR"/>
        </w:rPr>
        <w:t xml:space="preserve"> mye som faktisk vaskes, som</w:t>
      </w:r>
      <w:r w:rsidRPr="00ED0335">
        <w:rPr>
          <w:rFonts w:eastAsia="Batang"/>
          <w:sz w:val="22"/>
          <w:lang w:eastAsia="ko-KR"/>
        </w:rPr>
        <w:t xml:space="preserve"> </w:t>
      </w:r>
      <w:r w:rsidR="005F020C">
        <w:rPr>
          <w:rFonts w:eastAsia="Batang"/>
          <w:sz w:val="22"/>
          <w:lang w:eastAsia="ko-KR"/>
        </w:rPr>
        <w:t xml:space="preserve">både </w:t>
      </w:r>
      <w:r w:rsidRPr="00ED0335">
        <w:rPr>
          <w:rFonts w:eastAsia="Batang"/>
          <w:sz w:val="22"/>
          <w:lang w:eastAsia="ko-KR"/>
        </w:rPr>
        <w:t>spare</w:t>
      </w:r>
      <w:r w:rsidR="005F020C">
        <w:rPr>
          <w:rFonts w:eastAsia="Batang"/>
          <w:sz w:val="22"/>
          <w:lang w:eastAsia="ko-KR"/>
        </w:rPr>
        <w:t xml:space="preserve">r </w:t>
      </w:r>
      <w:r w:rsidRPr="00ED0335">
        <w:rPr>
          <w:rFonts w:eastAsia="Batang"/>
          <w:sz w:val="22"/>
          <w:lang w:eastAsia="ko-KR"/>
        </w:rPr>
        <w:t xml:space="preserve">tid og er bra </w:t>
      </w:r>
      <w:r w:rsidR="005F020C">
        <w:rPr>
          <w:rFonts w:eastAsia="Batang"/>
          <w:sz w:val="22"/>
          <w:lang w:eastAsia="ko-KR"/>
        </w:rPr>
        <w:t>for miljøet. Hvis du</w:t>
      </w:r>
      <w:r w:rsidRPr="00ED0335">
        <w:rPr>
          <w:rFonts w:eastAsia="Batang"/>
          <w:sz w:val="22"/>
          <w:lang w:eastAsia="ko-KR"/>
        </w:rPr>
        <w:t xml:space="preserve"> virkelig </w:t>
      </w:r>
      <w:r w:rsidR="00350274">
        <w:rPr>
          <w:rFonts w:eastAsia="Batang"/>
          <w:sz w:val="22"/>
          <w:lang w:eastAsia="ko-KR"/>
        </w:rPr>
        <w:t xml:space="preserve">har det travelt kan du </w:t>
      </w:r>
      <w:r w:rsidR="005F020C">
        <w:rPr>
          <w:rFonts w:eastAsia="Batang"/>
          <w:sz w:val="22"/>
          <w:lang w:eastAsia="ko-KR"/>
        </w:rPr>
        <w:lastRenderedPageBreak/>
        <w:t>raskt og enkelt bruke dampfunksjonen True Steam og friske opp</w:t>
      </w:r>
      <w:r w:rsidRPr="00ED0335">
        <w:rPr>
          <w:rFonts w:eastAsia="Batang"/>
          <w:sz w:val="22"/>
          <w:lang w:eastAsia="ko-KR"/>
        </w:rPr>
        <w:t xml:space="preserve"> klær</w:t>
      </w:r>
      <w:r w:rsidR="00784FE7">
        <w:rPr>
          <w:rFonts w:eastAsia="Batang"/>
          <w:sz w:val="22"/>
          <w:lang w:eastAsia="ko-KR"/>
        </w:rPr>
        <w:t xml:space="preserve"> som ikke er</w:t>
      </w:r>
      <w:r w:rsidRPr="00ED0335">
        <w:rPr>
          <w:rFonts w:eastAsia="Batang"/>
          <w:sz w:val="22"/>
          <w:lang w:eastAsia="ko-KR"/>
        </w:rPr>
        <w:t xml:space="preserve"> direkte</w:t>
      </w:r>
      <w:r w:rsidR="00784FE7">
        <w:rPr>
          <w:rFonts w:eastAsia="Batang"/>
          <w:sz w:val="22"/>
          <w:lang w:eastAsia="ko-KR"/>
        </w:rPr>
        <w:t xml:space="preserve"> skitne</w:t>
      </w:r>
      <w:r w:rsidRPr="00ED0335">
        <w:rPr>
          <w:rFonts w:eastAsia="Batang"/>
          <w:sz w:val="22"/>
          <w:lang w:eastAsia="ko-KR"/>
        </w:rPr>
        <w:t xml:space="preserve"> på bare 20 minutter.</w:t>
      </w:r>
      <w:r w:rsidR="005F020C">
        <w:rPr>
          <w:rFonts w:eastAsia="Batang"/>
          <w:sz w:val="22"/>
          <w:lang w:eastAsia="ko-KR"/>
        </w:rPr>
        <w:t xml:space="preserve"> Dampfunksjonen fjerner også husstøvmidd, dyrehår og pollen</w:t>
      </w:r>
      <w:r w:rsidR="005F020C" w:rsidRPr="005F020C">
        <w:rPr>
          <w:rFonts w:eastAsia="Batang"/>
          <w:sz w:val="22"/>
          <w:lang w:eastAsia="ko-KR"/>
        </w:rPr>
        <w:t>,</w:t>
      </w:r>
      <w:r w:rsidR="005F020C">
        <w:rPr>
          <w:rFonts w:eastAsia="Batang"/>
          <w:sz w:val="22"/>
          <w:lang w:eastAsia="ko-KR"/>
        </w:rPr>
        <w:t xml:space="preserve"> noe</w:t>
      </w:r>
      <w:r w:rsidR="005F020C" w:rsidRPr="005F020C">
        <w:rPr>
          <w:rFonts w:eastAsia="Batang"/>
          <w:sz w:val="22"/>
          <w:lang w:eastAsia="ko-KR"/>
        </w:rPr>
        <w:t xml:space="preserve"> som</w:t>
      </w:r>
      <w:r w:rsidR="005F020C">
        <w:rPr>
          <w:rFonts w:eastAsia="Batang"/>
          <w:sz w:val="22"/>
          <w:lang w:eastAsia="ko-KR"/>
        </w:rPr>
        <w:t xml:space="preserve"> er svært nyttig for mange allergikere</w:t>
      </w:r>
      <w:r w:rsidR="005F020C" w:rsidRPr="005F020C">
        <w:rPr>
          <w:rFonts w:eastAsia="Batang"/>
          <w:sz w:val="22"/>
          <w:lang w:eastAsia="ko-KR"/>
        </w:rPr>
        <w:t xml:space="preserve">. Big-in </w:t>
      </w:r>
      <w:proofErr w:type="spellStart"/>
      <w:r w:rsidR="005F020C" w:rsidRPr="005F020C">
        <w:rPr>
          <w:rFonts w:eastAsia="Batang"/>
          <w:sz w:val="22"/>
          <w:lang w:eastAsia="ko-KR"/>
        </w:rPr>
        <w:t>Comb</w:t>
      </w:r>
      <w:r w:rsidR="005F020C">
        <w:rPr>
          <w:rFonts w:eastAsia="Batang"/>
          <w:sz w:val="22"/>
          <w:lang w:eastAsia="ko-KR"/>
        </w:rPr>
        <w:t>o</w:t>
      </w:r>
      <w:proofErr w:type="spellEnd"/>
      <w:r w:rsidR="005F020C">
        <w:rPr>
          <w:rFonts w:eastAsia="Batang"/>
          <w:sz w:val="22"/>
          <w:lang w:eastAsia="ko-KR"/>
        </w:rPr>
        <w:t xml:space="preserve"> er utstyrt med LGs Eco Hybrid-system</w:t>
      </w:r>
      <w:r w:rsidR="005F020C" w:rsidRPr="005F020C">
        <w:rPr>
          <w:rFonts w:eastAsia="Batang"/>
          <w:sz w:val="22"/>
          <w:lang w:eastAsia="ko-KR"/>
        </w:rPr>
        <w:t>,</w:t>
      </w:r>
      <w:r w:rsidR="005F020C">
        <w:rPr>
          <w:rFonts w:eastAsia="Batang"/>
          <w:sz w:val="22"/>
          <w:lang w:eastAsia="ko-KR"/>
        </w:rPr>
        <w:t xml:space="preserve"> som gjør at du kan velge å tørke vasken med miljøprogrammet ECO, </w:t>
      </w:r>
      <w:r w:rsidR="005F020C" w:rsidRPr="005F020C">
        <w:rPr>
          <w:rFonts w:eastAsia="Batang"/>
          <w:sz w:val="22"/>
          <w:lang w:eastAsia="ko-KR"/>
        </w:rPr>
        <w:t>som ikke forb</w:t>
      </w:r>
      <w:r w:rsidR="005F020C">
        <w:rPr>
          <w:rFonts w:eastAsia="Batang"/>
          <w:sz w:val="22"/>
          <w:lang w:eastAsia="ko-KR"/>
        </w:rPr>
        <w:t>ruker vann under tørkeprosessen</w:t>
      </w:r>
      <w:r w:rsidR="005F020C" w:rsidRPr="005F020C">
        <w:rPr>
          <w:rFonts w:eastAsia="Batang"/>
          <w:sz w:val="22"/>
          <w:lang w:eastAsia="ko-KR"/>
        </w:rPr>
        <w:t>. I</w:t>
      </w:r>
      <w:r w:rsidR="005F020C">
        <w:rPr>
          <w:rFonts w:eastAsia="Batang"/>
          <w:sz w:val="22"/>
          <w:lang w:eastAsia="ko-KR"/>
        </w:rPr>
        <w:t xml:space="preserve"> tillegg kan du utsette start</w:t>
      </w:r>
      <w:r w:rsidR="005F020C" w:rsidRPr="005F020C">
        <w:rPr>
          <w:rFonts w:eastAsia="Batang"/>
          <w:sz w:val="22"/>
          <w:lang w:eastAsia="ko-KR"/>
        </w:rPr>
        <w:t>, sli</w:t>
      </w:r>
      <w:r w:rsidR="005F020C">
        <w:rPr>
          <w:rFonts w:eastAsia="Batang"/>
          <w:sz w:val="22"/>
          <w:lang w:eastAsia="ko-KR"/>
        </w:rPr>
        <w:t xml:space="preserve">k at </w:t>
      </w:r>
      <w:proofErr w:type="spellStart"/>
      <w:r w:rsidR="005F020C">
        <w:rPr>
          <w:rFonts w:eastAsia="Batang"/>
          <w:sz w:val="22"/>
          <w:lang w:eastAsia="ko-KR"/>
        </w:rPr>
        <w:t>tøyet</w:t>
      </w:r>
      <w:proofErr w:type="spellEnd"/>
      <w:r w:rsidR="005F020C">
        <w:rPr>
          <w:rFonts w:eastAsia="Batang"/>
          <w:sz w:val="22"/>
          <w:lang w:eastAsia="ko-KR"/>
        </w:rPr>
        <w:t xml:space="preserve"> er rent og tørt til rett før du stå</w:t>
      </w:r>
      <w:r w:rsidR="005F020C" w:rsidRPr="005F020C">
        <w:rPr>
          <w:rFonts w:eastAsia="Batang"/>
          <w:sz w:val="22"/>
          <w:lang w:eastAsia="ko-KR"/>
        </w:rPr>
        <w:t xml:space="preserve">r opp eller kommer hjem </w:t>
      </w:r>
      <w:r w:rsidR="005F020C">
        <w:rPr>
          <w:rFonts w:eastAsia="Batang"/>
          <w:sz w:val="22"/>
          <w:lang w:eastAsia="ko-KR"/>
        </w:rPr>
        <w:t>fra jobb</w:t>
      </w:r>
      <w:r w:rsidR="005F020C" w:rsidRPr="005F020C">
        <w:rPr>
          <w:rFonts w:eastAsia="Batang"/>
          <w:sz w:val="22"/>
          <w:lang w:eastAsia="ko-KR"/>
        </w:rPr>
        <w:t>.</w:t>
      </w:r>
      <w:r w:rsidR="00350274">
        <w:rPr>
          <w:rFonts w:eastAsia="Batang"/>
          <w:sz w:val="22"/>
          <w:lang w:eastAsia="ko-KR"/>
        </w:rPr>
        <w:t xml:space="preserve"> Den finnes i hvit</w:t>
      </w:r>
      <w:r w:rsidR="005F020C">
        <w:rPr>
          <w:rFonts w:eastAsia="Batang"/>
          <w:sz w:val="22"/>
          <w:lang w:eastAsia="ko-KR"/>
        </w:rPr>
        <w:t xml:space="preserve"> og sølv, e</w:t>
      </w:r>
      <w:r w:rsidR="00042FB2">
        <w:rPr>
          <w:rFonts w:eastAsia="Batang"/>
          <w:sz w:val="22"/>
          <w:lang w:eastAsia="ko-KR"/>
        </w:rPr>
        <w:t>n vakker jule</w:t>
      </w:r>
      <w:r w:rsidR="005F020C" w:rsidRPr="005F020C">
        <w:rPr>
          <w:rFonts w:eastAsia="Batang"/>
          <w:sz w:val="22"/>
          <w:lang w:eastAsia="ko-KR"/>
        </w:rPr>
        <w:t xml:space="preserve">rød variant </w:t>
      </w:r>
      <w:r w:rsidR="00042FB2">
        <w:rPr>
          <w:rFonts w:eastAsia="Batang"/>
          <w:sz w:val="22"/>
          <w:lang w:eastAsia="ko-KR"/>
        </w:rPr>
        <w:t xml:space="preserve">er </w:t>
      </w:r>
      <w:r w:rsidR="005F020C" w:rsidRPr="005F020C">
        <w:rPr>
          <w:rFonts w:eastAsia="Batang"/>
          <w:sz w:val="22"/>
          <w:lang w:eastAsia="ko-KR"/>
        </w:rPr>
        <w:t>anslått til å bli lansert i et begrens</w:t>
      </w:r>
      <w:r w:rsidR="00042FB2">
        <w:rPr>
          <w:rFonts w:eastAsia="Batang"/>
          <w:sz w:val="22"/>
          <w:lang w:eastAsia="ko-KR"/>
        </w:rPr>
        <w:t>et opplag i første kvartal 2014</w:t>
      </w:r>
      <w:r w:rsidR="005F020C" w:rsidRPr="005F020C">
        <w:rPr>
          <w:rFonts w:eastAsia="Batang"/>
          <w:sz w:val="22"/>
          <w:lang w:eastAsia="ko-KR"/>
        </w:rPr>
        <w:t>.</w:t>
      </w:r>
      <w:r w:rsidR="007E727E" w:rsidRPr="00ED0335">
        <w:rPr>
          <w:rFonts w:eastAsia="Batang"/>
          <w:noProof/>
          <w:color w:val="FF0000"/>
          <w:sz w:val="22"/>
          <w:lang w:eastAsia="nb-NO"/>
        </w:rPr>
        <w:drawing>
          <wp:anchor distT="0" distB="0" distL="114300" distR="114300" simplePos="0" relativeHeight="251678720" behindDoc="1" locked="0" layoutInCell="1" allowOverlap="1" wp14:anchorId="354E6D7B" wp14:editId="1CCAEA37">
            <wp:simplePos x="0" y="0"/>
            <wp:positionH relativeFrom="column">
              <wp:posOffset>4141470</wp:posOffset>
            </wp:positionH>
            <wp:positionV relativeFrom="paragraph">
              <wp:posOffset>20320</wp:posOffset>
            </wp:positionV>
            <wp:extent cx="1343025" cy="1457325"/>
            <wp:effectExtent l="19050" t="0" r="9525" b="0"/>
            <wp:wrapTight wrapText="bothSides">
              <wp:wrapPolygon edited="0">
                <wp:start x="-306" y="0"/>
                <wp:lineTo x="-306" y="21459"/>
                <wp:lineTo x="21753" y="21459"/>
                <wp:lineTo x="21753" y="0"/>
                <wp:lineTo x="-306" y="0"/>
              </wp:wrapPolygon>
            </wp:wrapTight>
            <wp:docPr id="24" name="Picture 1" descr="http://lgfrontend.qbank.se/deployedFiles/2b39b383487cf19d9c995ee8cf6ef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gfrontend.qbank.se/deployedFiles/2b39b383487cf19d9c995ee8cf6ef747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3F33" w:rsidRPr="002D0442" w:rsidRDefault="00083F33" w:rsidP="00083F33">
      <w:pPr>
        <w:pBdr>
          <w:bottom w:val="single" w:sz="12" w:space="1" w:color="auto"/>
        </w:pBdr>
        <w:kinsoku w:val="0"/>
        <w:overflowPunct w:val="0"/>
        <w:spacing w:line="360" w:lineRule="auto"/>
        <w:rPr>
          <w:rFonts w:eastAsia="Batang"/>
          <w:lang w:eastAsia="ko-KR"/>
        </w:rPr>
      </w:pPr>
    </w:p>
    <w:p w:rsidR="00083F33" w:rsidRPr="002D0442" w:rsidRDefault="00083F33" w:rsidP="00083F33">
      <w:pPr>
        <w:kinsoku w:val="0"/>
        <w:overflowPunct w:val="0"/>
        <w:spacing w:line="360" w:lineRule="auto"/>
        <w:rPr>
          <w:rFonts w:eastAsia="Batang"/>
          <w:lang w:eastAsia="ko-KR"/>
        </w:rPr>
      </w:pPr>
    </w:p>
    <w:p w:rsidR="000C0DC7" w:rsidRPr="002D0442" w:rsidRDefault="002B3907" w:rsidP="007E727E">
      <w:pPr>
        <w:kinsoku w:val="0"/>
        <w:overflowPunct w:val="0"/>
        <w:spacing w:line="360" w:lineRule="auto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Pris, høyoppløselige bilder</w:t>
      </w:r>
      <w:r w:rsidR="00042FB2">
        <w:rPr>
          <w:rFonts w:eastAsia="Batang"/>
          <w:b/>
          <w:lang w:eastAsia="ko-KR"/>
        </w:rPr>
        <w:t xml:space="preserve"> samt informasjon</w:t>
      </w:r>
    </w:p>
    <w:p w:rsidR="007E727E" w:rsidRPr="002D0442" w:rsidRDefault="007E727E" w:rsidP="007E727E">
      <w:pPr>
        <w:kinsoku w:val="0"/>
        <w:overflowPunct w:val="0"/>
        <w:spacing w:line="360" w:lineRule="auto"/>
        <w:rPr>
          <w:rFonts w:eastAsia="Batang"/>
          <w:lang w:eastAsia="ko-KR"/>
        </w:rPr>
      </w:pPr>
      <w:r w:rsidRPr="002D0442">
        <w:rPr>
          <w:rFonts w:eastAsia="Batang"/>
          <w:lang w:eastAsia="ko-KR"/>
        </w:rPr>
        <w:t xml:space="preserve">Se </w:t>
      </w:r>
      <w:r w:rsidR="00042FB2">
        <w:rPr>
          <w:rFonts w:eastAsia="Batang"/>
          <w:lang w:eastAsia="ko-KR"/>
        </w:rPr>
        <w:t>nedenfor for</w:t>
      </w:r>
      <w:r w:rsidRPr="002D0442">
        <w:rPr>
          <w:rFonts w:eastAsia="Batang"/>
          <w:lang w:eastAsia="ko-KR"/>
        </w:rPr>
        <w:t xml:space="preserve"> mer </w:t>
      </w:r>
      <w:r w:rsidR="00042FB2" w:rsidRPr="002D0442">
        <w:rPr>
          <w:rFonts w:eastAsia="Batang"/>
          <w:lang w:eastAsia="ko-KR"/>
        </w:rPr>
        <w:t>informasjon</w:t>
      </w:r>
      <w:r w:rsidRPr="002D0442">
        <w:rPr>
          <w:rFonts w:eastAsia="Batang"/>
          <w:lang w:eastAsia="ko-KR"/>
        </w:rPr>
        <w:t xml:space="preserve">, </w:t>
      </w:r>
      <w:r w:rsidR="00042FB2">
        <w:rPr>
          <w:rFonts w:eastAsia="Batang"/>
          <w:lang w:eastAsia="ko-KR"/>
        </w:rPr>
        <w:t>anbefalte priser og</w:t>
      </w:r>
      <w:r w:rsidRPr="002D0442">
        <w:rPr>
          <w:rFonts w:eastAsia="Batang"/>
          <w:lang w:eastAsia="ko-KR"/>
        </w:rPr>
        <w:t xml:space="preserve"> </w:t>
      </w:r>
      <w:r w:rsidR="00042FB2">
        <w:rPr>
          <w:rFonts w:eastAsia="Batang"/>
          <w:lang w:eastAsia="ko-KR"/>
        </w:rPr>
        <w:t xml:space="preserve">linker til produktbilder for samtlige av LGs julegavetips. </w:t>
      </w:r>
      <w:r w:rsidRPr="002D0442">
        <w:rPr>
          <w:rFonts w:eastAsia="Batang"/>
          <w:lang w:eastAsia="ko-KR"/>
        </w:rPr>
        <w:t xml:space="preserve"> </w:t>
      </w:r>
    </w:p>
    <w:p w:rsidR="00A079C0" w:rsidRPr="002D0442" w:rsidRDefault="00A079C0" w:rsidP="00D336A3">
      <w:pPr>
        <w:kinsoku w:val="0"/>
        <w:overflowPunct w:val="0"/>
        <w:autoSpaceDE w:val="0"/>
        <w:autoSpaceDN w:val="0"/>
        <w:spacing w:line="360" w:lineRule="auto"/>
        <w:rPr>
          <w:rFonts w:eastAsia="Malgun Gothic"/>
          <w:b/>
          <w:lang w:eastAsia="ko-KR"/>
        </w:rPr>
      </w:pPr>
    </w:p>
    <w:p w:rsidR="0091046C" w:rsidRPr="00FB3D7B" w:rsidRDefault="00BE0EF5" w:rsidP="0091046C">
      <w:pPr>
        <w:jc w:val="center"/>
        <w:rPr>
          <w:lang w:val="en-US"/>
        </w:rPr>
      </w:pPr>
      <w:r w:rsidRPr="00FB3D7B">
        <w:rPr>
          <w:lang w:val="en-US"/>
        </w:rPr>
        <w:t># # #</w:t>
      </w:r>
    </w:p>
    <w:p w:rsidR="00A079C0" w:rsidRPr="00FB3D7B" w:rsidRDefault="00A079C0" w:rsidP="0091046C">
      <w:pPr>
        <w:jc w:val="center"/>
        <w:rPr>
          <w:lang w:val="en-US"/>
        </w:rPr>
      </w:pPr>
    </w:p>
    <w:p w:rsidR="00042FB2" w:rsidRPr="00146B45" w:rsidRDefault="00042FB2" w:rsidP="00042FB2">
      <w:pPr>
        <w:rPr>
          <w:sz w:val="18"/>
          <w:szCs w:val="18"/>
        </w:rPr>
      </w:pPr>
      <w:r w:rsidRPr="00042FB2">
        <w:rPr>
          <w:rFonts w:eastAsia="Gulim"/>
          <w:b/>
          <w:bCs/>
          <w:color w:val="CC0066"/>
          <w:sz w:val="18"/>
          <w:szCs w:val="18"/>
          <w:lang w:val="en-US"/>
        </w:rPr>
        <w:t>Om LG Electronics</w:t>
      </w:r>
      <w:r w:rsidRPr="00042FB2">
        <w:rPr>
          <w:rFonts w:eastAsia="Gulim"/>
          <w:b/>
          <w:bCs/>
          <w:color w:val="CC0066"/>
          <w:sz w:val="18"/>
          <w:szCs w:val="18"/>
          <w:lang w:val="en-US"/>
        </w:rPr>
        <w:br/>
      </w:r>
      <w:r w:rsidRPr="00042FB2">
        <w:rPr>
          <w:sz w:val="18"/>
          <w:szCs w:val="18"/>
          <w:lang w:val="en-US"/>
        </w:rPr>
        <w:t xml:space="preserve">LG Electronics, Inc. </w:t>
      </w:r>
      <w:r w:rsidRPr="00146B45">
        <w:rPr>
          <w:sz w:val="18"/>
          <w:szCs w:val="18"/>
        </w:rPr>
        <w:t xml:space="preserve">(KSE: 066570.KS) er en av verdens største leverandører </w:t>
      </w:r>
      <w:proofErr w:type="gramStart"/>
      <w:r w:rsidRPr="00146B45">
        <w:rPr>
          <w:sz w:val="18"/>
          <w:szCs w:val="18"/>
        </w:rPr>
        <w:t>og</w:t>
      </w:r>
      <w:proofErr w:type="gramEnd"/>
      <w:r w:rsidRPr="00146B45">
        <w:rPr>
          <w:sz w:val="18"/>
          <w:szCs w:val="18"/>
        </w:rPr>
        <w:t xml:space="preserve"> en innovatør innenfor hjemmeelektronikk, hvitevarer og </w:t>
      </w:r>
      <w:r>
        <w:rPr>
          <w:sz w:val="18"/>
          <w:szCs w:val="18"/>
        </w:rPr>
        <w:t>mobil kommunikasjon med over 87 000 ansatte fordelt på 113 kontor verden rundt. LG oppnådde</w:t>
      </w:r>
      <w:r w:rsidRPr="00146B45">
        <w:rPr>
          <w:sz w:val="18"/>
          <w:szCs w:val="18"/>
        </w:rPr>
        <w:t xml:space="preserve"> </w:t>
      </w:r>
      <w:r>
        <w:rPr>
          <w:sz w:val="18"/>
          <w:szCs w:val="18"/>
        </w:rPr>
        <w:t>en global</w:t>
      </w:r>
      <w:r w:rsidR="00CF7F59">
        <w:rPr>
          <w:sz w:val="18"/>
          <w:szCs w:val="18"/>
        </w:rPr>
        <w:t xml:space="preserve"> omsetning</w:t>
      </w:r>
      <w:r>
        <w:rPr>
          <w:sz w:val="18"/>
          <w:szCs w:val="18"/>
        </w:rPr>
        <w:t xml:space="preserve"> på USD 44</w:t>
      </w:r>
      <w:r w:rsidRPr="00146B45">
        <w:rPr>
          <w:sz w:val="18"/>
          <w:szCs w:val="18"/>
        </w:rPr>
        <w:t>,2 milliarder</w:t>
      </w:r>
      <w:r>
        <w:rPr>
          <w:sz w:val="18"/>
          <w:szCs w:val="18"/>
        </w:rPr>
        <w:t xml:space="preserve"> for 2012. LG består av fire forretningsområder - </w:t>
      </w:r>
      <w:r w:rsidRPr="00146B45">
        <w:rPr>
          <w:sz w:val="18"/>
          <w:szCs w:val="18"/>
        </w:rPr>
        <w:t xml:space="preserve">Home Entertainment, Mobile Communications, </w:t>
      </w:r>
      <w:r>
        <w:rPr>
          <w:sz w:val="18"/>
          <w:szCs w:val="18"/>
        </w:rPr>
        <w:t xml:space="preserve">Home Appliance og </w:t>
      </w:r>
      <w:r w:rsidRPr="00146B45">
        <w:rPr>
          <w:sz w:val="18"/>
          <w:szCs w:val="18"/>
        </w:rPr>
        <w:t>Air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Conditioning</w:t>
      </w:r>
      <w:proofErr w:type="spellEnd"/>
      <w:r>
        <w:rPr>
          <w:sz w:val="18"/>
          <w:szCs w:val="18"/>
        </w:rPr>
        <w:t xml:space="preserve"> &amp; Energy Solution- og </w:t>
      </w:r>
      <w:r w:rsidRPr="00146B45">
        <w:rPr>
          <w:sz w:val="18"/>
          <w:szCs w:val="18"/>
        </w:rPr>
        <w:t xml:space="preserve">er en av verdens største produsenter av flat-tv, </w:t>
      </w:r>
      <w:proofErr w:type="spellStart"/>
      <w:r w:rsidRPr="00146B45">
        <w:rPr>
          <w:sz w:val="18"/>
          <w:szCs w:val="18"/>
        </w:rPr>
        <w:t>audio</w:t>
      </w:r>
      <w:proofErr w:type="spellEnd"/>
      <w:r w:rsidRPr="00146B45">
        <w:rPr>
          <w:sz w:val="18"/>
          <w:szCs w:val="18"/>
        </w:rPr>
        <w:t>- og videoprodukter, mobiltelefoner, klimaanlegg, vaskemaskiner og kjøleskap.</w:t>
      </w:r>
      <w:r>
        <w:rPr>
          <w:sz w:val="18"/>
          <w:szCs w:val="18"/>
        </w:rPr>
        <w:t xml:space="preserve"> </w:t>
      </w:r>
      <w:r w:rsidRPr="00146B45">
        <w:rPr>
          <w:sz w:val="18"/>
          <w:szCs w:val="18"/>
        </w:rPr>
        <w:t xml:space="preserve">Siden oktober 1999 har LG Electronics også vært representert i Norden. </w:t>
      </w:r>
      <w:r>
        <w:rPr>
          <w:sz w:val="18"/>
          <w:szCs w:val="18"/>
        </w:rPr>
        <w:t>Den nordiske omsetningen hadde en oppgang i 2012 til drøye 1,5 milliarder NOK</w:t>
      </w:r>
      <w:r w:rsidRPr="00146B45">
        <w:rPr>
          <w:sz w:val="18"/>
          <w:szCs w:val="18"/>
        </w:rPr>
        <w:t xml:space="preserve">. For mer informasjon besøk </w:t>
      </w:r>
      <w:hyperlink r:id="rId20" w:tooltip="blocked::http://www.lg.com/" w:history="1">
        <w:r w:rsidRPr="00DD4108">
          <w:rPr>
            <w:rStyle w:val="Hyperlink"/>
            <w:rFonts w:ascii="Times New Roman" w:eastAsia="Calibri" w:hAnsi="Times New Roman"/>
            <w:b w:val="0"/>
            <w:color w:val="0000FF"/>
            <w:sz w:val="18"/>
            <w:szCs w:val="18"/>
            <w:u w:val="single"/>
            <w:lang w:eastAsia="en-US"/>
          </w:rPr>
          <w:t>www.lg.com</w:t>
        </w:r>
      </w:hyperlink>
      <w:r w:rsidRPr="00146B45">
        <w:rPr>
          <w:sz w:val="18"/>
          <w:szCs w:val="18"/>
        </w:rPr>
        <w:t>.</w:t>
      </w:r>
    </w:p>
    <w:p w:rsidR="00D432DD" w:rsidRPr="002D0442" w:rsidRDefault="00D432DD" w:rsidP="0091046C">
      <w:pPr>
        <w:rPr>
          <w:rFonts w:eastAsia="Gulim" w:cs="Gulim"/>
          <w:sz w:val="18"/>
          <w:szCs w:val="18"/>
        </w:rPr>
      </w:pPr>
    </w:p>
    <w:p w:rsidR="00D432DD" w:rsidRPr="002D0442" w:rsidRDefault="00D432DD" w:rsidP="0091046C">
      <w:pPr>
        <w:rPr>
          <w:rFonts w:eastAsia="Gulim" w:cs="Gulim"/>
          <w:sz w:val="18"/>
          <w:szCs w:val="18"/>
        </w:rPr>
      </w:pPr>
    </w:p>
    <w:p w:rsidR="00D432DD" w:rsidRDefault="00042FB2" w:rsidP="00864137">
      <w:pPr>
        <w:ind w:firstLine="2"/>
        <w:jc w:val="both"/>
        <w:rPr>
          <w:rFonts w:eastAsia="Malgun Gothic"/>
          <w:bCs/>
          <w:i/>
          <w:iCs/>
          <w:sz w:val="18"/>
          <w:szCs w:val="18"/>
        </w:rPr>
      </w:pPr>
      <w:r>
        <w:rPr>
          <w:rFonts w:eastAsia="Malgun Gothic"/>
          <w:bCs/>
          <w:i/>
          <w:iCs/>
          <w:sz w:val="18"/>
          <w:szCs w:val="18"/>
        </w:rPr>
        <w:t>Hvis du</w:t>
      </w:r>
      <w:r w:rsidRPr="00042FB2">
        <w:rPr>
          <w:rFonts w:eastAsia="Malgun Gothic"/>
          <w:bCs/>
          <w:i/>
          <w:iCs/>
          <w:sz w:val="18"/>
          <w:szCs w:val="18"/>
        </w:rPr>
        <w:t xml:space="preserve"> ønsker mer informasjon, vennligst kontakt:</w:t>
      </w:r>
    </w:p>
    <w:p w:rsidR="00042FB2" w:rsidRPr="002D0442" w:rsidRDefault="00042FB2" w:rsidP="00864137">
      <w:pPr>
        <w:ind w:firstLine="2"/>
        <w:jc w:val="both"/>
        <w:rPr>
          <w:rFonts w:eastAsia="Gulim" w:cs="Gulim"/>
          <w:sz w:val="18"/>
          <w:szCs w:val="18"/>
        </w:rPr>
      </w:pPr>
    </w:p>
    <w:tbl>
      <w:tblPr>
        <w:tblStyle w:val="TableGrid"/>
        <w:tblpPr w:leftFromText="141" w:rightFromText="141" w:vertAnchor="text" w:horzAnchor="margin" w:tblpY="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4137"/>
      </w:tblGrid>
      <w:tr w:rsidR="00913CAD" w:rsidRPr="002D0442" w:rsidTr="00473511">
        <w:trPr>
          <w:trHeight w:val="269"/>
        </w:trPr>
        <w:tc>
          <w:tcPr>
            <w:tcW w:w="4137" w:type="dxa"/>
          </w:tcPr>
          <w:p w:rsidR="00913CAD" w:rsidRPr="002D0442" w:rsidRDefault="00913CAD" w:rsidP="00473511">
            <w:pPr>
              <w:jc w:val="both"/>
              <w:rPr>
                <w:sz w:val="18"/>
                <w:szCs w:val="18"/>
              </w:rPr>
            </w:pPr>
            <w:r w:rsidRPr="002D0442">
              <w:rPr>
                <w:sz w:val="18"/>
                <w:szCs w:val="18"/>
              </w:rPr>
              <w:t>Susanne Persson</w:t>
            </w:r>
          </w:p>
          <w:p w:rsidR="00913CAD" w:rsidRPr="002D0442" w:rsidRDefault="00913CAD" w:rsidP="00473511">
            <w:pPr>
              <w:jc w:val="both"/>
              <w:rPr>
                <w:sz w:val="18"/>
                <w:szCs w:val="18"/>
              </w:rPr>
            </w:pPr>
            <w:r w:rsidRPr="002D0442">
              <w:rPr>
                <w:sz w:val="18"/>
                <w:szCs w:val="18"/>
              </w:rPr>
              <w:t>PR Manager</w:t>
            </w:r>
          </w:p>
          <w:p w:rsidR="00913CAD" w:rsidRPr="002D0442" w:rsidRDefault="00913CAD" w:rsidP="00473511">
            <w:pPr>
              <w:jc w:val="both"/>
              <w:rPr>
                <w:sz w:val="18"/>
                <w:szCs w:val="18"/>
              </w:rPr>
            </w:pPr>
            <w:r w:rsidRPr="002D0442">
              <w:rPr>
                <w:sz w:val="18"/>
                <w:szCs w:val="18"/>
              </w:rPr>
              <w:t xml:space="preserve">LG Electronics Nordic AB </w:t>
            </w:r>
          </w:p>
          <w:p w:rsidR="00913CAD" w:rsidRPr="002D0442" w:rsidRDefault="00913CAD" w:rsidP="00473511">
            <w:pPr>
              <w:jc w:val="both"/>
              <w:rPr>
                <w:sz w:val="18"/>
                <w:szCs w:val="18"/>
              </w:rPr>
            </w:pPr>
            <w:r w:rsidRPr="002D0442">
              <w:rPr>
                <w:sz w:val="18"/>
                <w:szCs w:val="18"/>
              </w:rPr>
              <w:t xml:space="preserve">Box 83, 164 94 Kista </w:t>
            </w:r>
            <w:r w:rsidRPr="002D0442">
              <w:rPr>
                <w:sz w:val="18"/>
                <w:szCs w:val="18"/>
              </w:rPr>
              <w:br/>
              <w:t>Mobil: +46 (0)70 969 46 06</w:t>
            </w:r>
            <w:r w:rsidRPr="002D0442">
              <w:rPr>
                <w:sz w:val="18"/>
                <w:szCs w:val="18"/>
              </w:rPr>
              <w:br/>
              <w:t xml:space="preserve">E-post: </w:t>
            </w:r>
            <w:hyperlink r:id="rId21" w:history="1">
              <w:r w:rsidRPr="002D0442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eastAsia="en-US"/>
                </w:rPr>
                <w:t>susanne.persson@lge.com</w:t>
              </w:r>
            </w:hyperlink>
          </w:p>
        </w:tc>
        <w:tc>
          <w:tcPr>
            <w:tcW w:w="4137" w:type="dxa"/>
          </w:tcPr>
          <w:p w:rsidR="00913CAD" w:rsidRPr="002D0442" w:rsidRDefault="00913CAD" w:rsidP="00473511">
            <w:pPr>
              <w:ind w:firstLine="2"/>
              <w:jc w:val="both"/>
              <w:rPr>
                <w:sz w:val="18"/>
                <w:szCs w:val="18"/>
              </w:rPr>
            </w:pPr>
          </w:p>
        </w:tc>
      </w:tr>
    </w:tbl>
    <w:p w:rsidR="002A3929" w:rsidRPr="002D0442" w:rsidRDefault="002A3929" w:rsidP="002A3929">
      <w:pPr>
        <w:pBdr>
          <w:bottom w:val="single" w:sz="12" w:space="1" w:color="auto"/>
        </w:pBdr>
        <w:kinsoku w:val="0"/>
        <w:overflowPunct w:val="0"/>
        <w:spacing w:line="360" w:lineRule="auto"/>
        <w:rPr>
          <w:rFonts w:eastAsia="Batang"/>
          <w:lang w:eastAsia="ko-KR"/>
        </w:rPr>
      </w:pPr>
    </w:p>
    <w:p w:rsidR="002A3929" w:rsidRPr="002D0442" w:rsidRDefault="002A3929" w:rsidP="002A3929">
      <w:pPr>
        <w:kinsoku w:val="0"/>
        <w:overflowPunct w:val="0"/>
        <w:spacing w:line="360" w:lineRule="auto"/>
        <w:rPr>
          <w:rFonts w:eastAsia="Batang"/>
          <w:lang w:eastAsia="ko-KR"/>
        </w:rPr>
      </w:pPr>
    </w:p>
    <w:p w:rsidR="002B3907" w:rsidRPr="002D0442" w:rsidRDefault="002B3907" w:rsidP="002B3907">
      <w:pPr>
        <w:kinsoku w:val="0"/>
        <w:overflowPunct w:val="0"/>
        <w:spacing w:line="360" w:lineRule="auto"/>
        <w:rPr>
          <w:rFonts w:eastAsia="Batang"/>
          <w:b/>
          <w:lang w:eastAsia="ko-KR"/>
        </w:rPr>
      </w:pPr>
      <w:r>
        <w:rPr>
          <w:rFonts w:eastAsia="Batang"/>
          <w:b/>
          <w:lang w:eastAsia="ko-KR"/>
        </w:rPr>
        <w:t>Pris, høyoppløselige bilder samt informasjon</w:t>
      </w:r>
    </w:p>
    <w:p w:rsidR="002A3929" w:rsidRPr="002D0442" w:rsidRDefault="002A3929" w:rsidP="002A3929">
      <w:pPr>
        <w:rPr>
          <w:b/>
          <w:color w:val="000000"/>
          <w:sz w:val="20"/>
        </w:rPr>
      </w:pPr>
    </w:p>
    <w:p w:rsidR="002A3929" w:rsidRPr="00C0158B" w:rsidRDefault="00B92341" w:rsidP="002A3929">
      <w:pPr>
        <w:rPr>
          <w:b/>
          <w:sz w:val="20"/>
        </w:rPr>
      </w:pPr>
      <w:r>
        <w:rPr>
          <w:b/>
          <w:color w:val="000000"/>
          <w:sz w:val="20"/>
        </w:rPr>
        <w:t>LG G2 smarttelefon</w:t>
      </w:r>
    </w:p>
    <w:p w:rsidR="002A3929" w:rsidRPr="00C0158B" w:rsidRDefault="00AD3F32" w:rsidP="002A3929">
      <w:pPr>
        <w:rPr>
          <w:sz w:val="20"/>
        </w:rPr>
      </w:pPr>
      <w:r w:rsidRPr="00C0158B">
        <w:rPr>
          <w:b/>
          <w:sz w:val="20"/>
        </w:rPr>
        <w:t>Veiledende pris</w:t>
      </w:r>
      <w:r w:rsidR="002A3929" w:rsidRPr="00C0158B">
        <w:rPr>
          <w:sz w:val="20"/>
        </w:rPr>
        <w:t xml:space="preserve">: </w:t>
      </w:r>
      <w:r w:rsidRPr="00C0158B">
        <w:rPr>
          <w:sz w:val="20"/>
        </w:rPr>
        <w:t>4.500</w:t>
      </w:r>
      <w:r w:rsidR="00C0158B" w:rsidRPr="00C0158B">
        <w:rPr>
          <w:sz w:val="20"/>
        </w:rPr>
        <w:t xml:space="preserve"> kroner</w:t>
      </w:r>
      <w:r w:rsidRPr="00C0158B">
        <w:rPr>
          <w:sz w:val="20"/>
        </w:rPr>
        <w:t xml:space="preserve"> in</w:t>
      </w:r>
      <w:r w:rsidR="00C0158B" w:rsidRPr="00C0158B">
        <w:rPr>
          <w:sz w:val="20"/>
        </w:rPr>
        <w:t>kl. mva.</w:t>
      </w:r>
    </w:p>
    <w:p w:rsidR="002A3929" w:rsidRPr="00B92341" w:rsidRDefault="00B92341" w:rsidP="00B92341">
      <w:pPr>
        <w:rPr>
          <w:color w:val="000000"/>
          <w:sz w:val="20"/>
          <w:szCs w:val="20"/>
        </w:rPr>
      </w:pPr>
      <w:proofErr w:type="spellStart"/>
      <w:r w:rsidRPr="00C0158B">
        <w:rPr>
          <w:b/>
          <w:sz w:val="20"/>
          <w:szCs w:val="20"/>
        </w:rPr>
        <w:t>Høyoppløslige</w:t>
      </w:r>
      <w:proofErr w:type="spellEnd"/>
      <w:r w:rsidRPr="00C0158B">
        <w:rPr>
          <w:b/>
          <w:sz w:val="20"/>
          <w:szCs w:val="20"/>
        </w:rPr>
        <w:t xml:space="preserve"> </w:t>
      </w:r>
      <w:r w:rsidR="002A3929" w:rsidRPr="00C0158B">
        <w:rPr>
          <w:b/>
          <w:sz w:val="20"/>
          <w:szCs w:val="20"/>
        </w:rPr>
        <w:t>bilder</w:t>
      </w:r>
      <w:r w:rsidR="002A3929" w:rsidRPr="00C0158B">
        <w:rPr>
          <w:sz w:val="20"/>
          <w:szCs w:val="20"/>
        </w:rPr>
        <w:t xml:space="preserve">: </w:t>
      </w:r>
      <w:r w:rsidRPr="00C0158B">
        <w:rPr>
          <w:sz w:val="20"/>
          <w:szCs w:val="20"/>
        </w:rPr>
        <w:t xml:space="preserve">Gå til </w:t>
      </w:r>
      <w:hyperlink r:id="rId22" w:history="1">
        <w:r w:rsidRPr="00C0158B">
          <w:rPr>
            <w:rStyle w:val="Hyperlink"/>
            <w:rFonts w:ascii="Times New Roman" w:hAnsi="Times New Roman"/>
            <w:color w:val="auto"/>
            <w:szCs w:val="20"/>
          </w:rPr>
          <w:t>LGs bildearkiv</w:t>
        </w:r>
      </w:hyperlink>
      <w:r w:rsidRPr="00C0158B">
        <w:rPr>
          <w:sz w:val="20"/>
          <w:szCs w:val="20"/>
        </w:rPr>
        <w:t xml:space="preserve"> </w:t>
      </w:r>
      <w:r w:rsidRPr="00B92341">
        <w:rPr>
          <w:color w:val="000000"/>
          <w:sz w:val="20"/>
          <w:szCs w:val="20"/>
        </w:rPr>
        <w:t xml:space="preserve">og skriv </w:t>
      </w:r>
      <w:r w:rsidR="00514DA0">
        <w:rPr>
          <w:color w:val="000000"/>
          <w:sz w:val="20"/>
          <w:szCs w:val="20"/>
        </w:rPr>
        <w:t>«</w:t>
      </w:r>
      <w:r w:rsidRPr="00B92341">
        <w:rPr>
          <w:color w:val="000000"/>
          <w:sz w:val="20"/>
          <w:szCs w:val="20"/>
        </w:rPr>
        <w:t>G2</w:t>
      </w:r>
      <w:r w:rsidR="00514DA0">
        <w:rPr>
          <w:color w:val="000000"/>
          <w:sz w:val="20"/>
          <w:szCs w:val="20"/>
        </w:rPr>
        <w:t>»</w:t>
      </w:r>
      <w:r w:rsidRPr="00B92341">
        <w:rPr>
          <w:color w:val="000000"/>
          <w:sz w:val="20"/>
          <w:szCs w:val="20"/>
        </w:rPr>
        <w:t xml:space="preserve"> i søkeruten til venstre.</w:t>
      </w:r>
    </w:p>
    <w:p w:rsidR="002A3929" w:rsidRPr="00B92341" w:rsidRDefault="00B92341" w:rsidP="002A3929">
      <w:pPr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>Mer informasj</w:t>
      </w:r>
      <w:r w:rsidR="002A3929" w:rsidRPr="00B92341">
        <w:rPr>
          <w:b/>
          <w:color w:val="000000"/>
          <w:sz w:val="20"/>
          <w:szCs w:val="20"/>
        </w:rPr>
        <w:t>on</w:t>
      </w:r>
      <w:r w:rsidRPr="00B92341">
        <w:rPr>
          <w:color w:val="000000"/>
          <w:sz w:val="20"/>
          <w:szCs w:val="20"/>
        </w:rPr>
        <w:t xml:space="preserve">: </w:t>
      </w:r>
      <w:hyperlink r:id="rId23" w:history="1">
        <w:r w:rsidRPr="00B92341">
          <w:rPr>
            <w:rStyle w:val="Hyperlink"/>
            <w:rFonts w:ascii="Times New Roman" w:hAnsi="Times New Roman"/>
            <w:b w:val="0"/>
            <w:szCs w:val="20"/>
            <w:u w:val="single"/>
          </w:rPr>
          <w:t>http://www.mynewsdesk.com/no/lg_electronics_nordic_ab__/pressreleases/lg-g2-introduserer-en-ny-retning-innen-smarttelefon-design-892545</w:t>
        </w:r>
      </w:hyperlink>
    </w:p>
    <w:p w:rsidR="002A3929" w:rsidRPr="002D0442" w:rsidRDefault="002A3929" w:rsidP="002A3929">
      <w:pPr>
        <w:rPr>
          <w:color w:val="000000"/>
          <w:sz w:val="20"/>
        </w:rPr>
      </w:pPr>
    </w:p>
    <w:p w:rsidR="002A3929" w:rsidRPr="002D0442" w:rsidRDefault="00514DA0" w:rsidP="002A3929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LG G Pad 8.3 nettbrett</w:t>
      </w:r>
    </w:p>
    <w:p w:rsidR="002A3929" w:rsidRPr="002D0442" w:rsidRDefault="00514DA0" w:rsidP="002A3929">
      <w:pPr>
        <w:rPr>
          <w:color w:val="000000"/>
          <w:sz w:val="20"/>
        </w:rPr>
      </w:pPr>
      <w:r>
        <w:rPr>
          <w:b/>
          <w:color w:val="000000"/>
          <w:sz w:val="20"/>
        </w:rPr>
        <w:t>Veiledende pris</w:t>
      </w:r>
      <w:r>
        <w:rPr>
          <w:color w:val="000000"/>
          <w:sz w:val="20"/>
        </w:rPr>
        <w:t>: 2.490 kroner inkl.</w:t>
      </w:r>
      <w:r w:rsidR="0086583D">
        <w:rPr>
          <w:color w:val="000000"/>
          <w:sz w:val="20"/>
        </w:rPr>
        <w:t xml:space="preserve"> </w:t>
      </w:r>
      <w:r>
        <w:rPr>
          <w:color w:val="000000"/>
          <w:sz w:val="20"/>
        </w:rPr>
        <w:t>mva</w:t>
      </w:r>
      <w:r w:rsidR="0086583D">
        <w:rPr>
          <w:color w:val="000000"/>
          <w:sz w:val="20"/>
        </w:rPr>
        <w:t>.</w:t>
      </w:r>
      <w:r>
        <w:rPr>
          <w:color w:val="000000"/>
          <w:sz w:val="20"/>
        </w:rPr>
        <w:t xml:space="preserve"> </w:t>
      </w:r>
    </w:p>
    <w:p w:rsidR="00514DA0" w:rsidRDefault="00514DA0" w:rsidP="002A3929">
      <w:pPr>
        <w:rPr>
          <w:b/>
          <w:color w:val="000000"/>
          <w:sz w:val="20"/>
        </w:rPr>
      </w:pPr>
      <w:proofErr w:type="spellStart"/>
      <w:r w:rsidRPr="00B92341">
        <w:rPr>
          <w:b/>
          <w:color w:val="000000"/>
          <w:sz w:val="20"/>
          <w:szCs w:val="20"/>
        </w:rPr>
        <w:t>Høyoppløslige</w:t>
      </w:r>
      <w:proofErr w:type="spellEnd"/>
      <w:r w:rsidRPr="00B92341">
        <w:rPr>
          <w:b/>
          <w:color w:val="000000"/>
          <w:sz w:val="20"/>
          <w:szCs w:val="20"/>
        </w:rPr>
        <w:t xml:space="preserve"> bilder</w:t>
      </w:r>
      <w:r w:rsidRPr="00B92341">
        <w:rPr>
          <w:color w:val="000000"/>
          <w:sz w:val="20"/>
          <w:szCs w:val="20"/>
        </w:rPr>
        <w:t xml:space="preserve">: Gå til </w:t>
      </w:r>
      <w:hyperlink r:id="rId24" w:history="1">
        <w:r w:rsidRPr="00B92341">
          <w:rPr>
            <w:rStyle w:val="Hyperlink"/>
            <w:rFonts w:ascii="Times New Roman" w:hAnsi="Times New Roman"/>
            <w:szCs w:val="20"/>
          </w:rPr>
          <w:t>LGs bildearkiv</w:t>
        </w:r>
      </w:hyperlink>
      <w:r>
        <w:rPr>
          <w:color w:val="000000"/>
          <w:sz w:val="20"/>
          <w:szCs w:val="20"/>
        </w:rPr>
        <w:t xml:space="preserve"> og skriv «G Pad»</w:t>
      </w:r>
      <w:r w:rsidRPr="00B92341">
        <w:rPr>
          <w:color w:val="000000"/>
          <w:sz w:val="20"/>
          <w:szCs w:val="20"/>
        </w:rPr>
        <w:t xml:space="preserve"> i søkeruten til venstre</w:t>
      </w:r>
      <w:r>
        <w:rPr>
          <w:color w:val="000000"/>
          <w:sz w:val="20"/>
          <w:szCs w:val="20"/>
        </w:rPr>
        <w:t>.</w:t>
      </w:r>
      <w:r w:rsidRPr="002D0442">
        <w:rPr>
          <w:b/>
          <w:color w:val="000000"/>
          <w:sz w:val="20"/>
        </w:rPr>
        <w:t xml:space="preserve"> </w:t>
      </w:r>
    </w:p>
    <w:p w:rsidR="002A3929" w:rsidRDefault="00514DA0" w:rsidP="002A3929">
      <w:pPr>
        <w:rPr>
          <w:color w:val="000000"/>
          <w:sz w:val="20"/>
        </w:rPr>
      </w:pPr>
      <w:r>
        <w:rPr>
          <w:b/>
          <w:color w:val="000000"/>
          <w:sz w:val="20"/>
        </w:rPr>
        <w:lastRenderedPageBreak/>
        <w:t>Mer informasj</w:t>
      </w:r>
      <w:r w:rsidR="002A3929" w:rsidRPr="002D0442">
        <w:rPr>
          <w:b/>
          <w:color w:val="000000"/>
          <w:sz w:val="20"/>
        </w:rPr>
        <w:t>on:</w:t>
      </w:r>
      <w:r w:rsidR="002A3929" w:rsidRPr="002D0442">
        <w:rPr>
          <w:color w:val="000000"/>
          <w:sz w:val="20"/>
        </w:rPr>
        <w:t xml:space="preserve"> </w:t>
      </w:r>
      <w:hyperlink r:id="rId25" w:history="1">
        <w:r w:rsidRPr="0086583D">
          <w:rPr>
            <w:rStyle w:val="Hyperlink"/>
            <w:rFonts w:ascii="Times New Roman" w:hAnsi="Times New Roman"/>
            <w:szCs w:val="20"/>
          </w:rPr>
          <w:t>http://www.mynewsdesk.com/no/lg_electronics_nordic_ab__/pressreleases/naa-kommer-lg-g-pad-8-3-anvendelig-nettbrett-med-8-3-tommers-full-hd-skjerm-914555</w:t>
        </w:r>
      </w:hyperlink>
      <w:r w:rsidR="002A3929" w:rsidRPr="002D0442">
        <w:rPr>
          <w:color w:val="000000"/>
          <w:sz w:val="20"/>
        </w:rPr>
        <w:t xml:space="preserve"> </w:t>
      </w:r>
    </w:p>
    <w:p w:rsidR="00514DA0" w:rsidRDefault="00514DA0" w:rsidP="002A3929">
      <w:pPr>
        <w:rPr>
          <w:color w:val="000000"/>
          <w:sz w:val="20"/>
        </w:rPr>
      </w:pPr>
    </w:p>
    <w:p w:rsidR="00514DA0" w:rsidRPr="002D0442" w:rsidRDefault="00514DA0" w:rsidP="002A3929">
      <w:pPr>
        <w:rPr>
          <w:color w:val="000000"/>
          <w:sz w:val="20"/>
        </w:rPr>
      </w:pPr>
    </w:p>
    <w:p w:rsidR="002A3929" w:rsidRPr="002D0442" w:rsidRDefault="002A3929" w:rsidP="002A3929">
      <w:pPr>
        <w:rPr>
          <w:b/>
          <w:color w:val="000000"/>
          <w:sz w:val="20"/>
        </w:rPr>
      </w:pPr>
      <w:r w:rsidRPr="002D0442">
        <w:rPr>
          <w:b/>
          <w:color w:val="000000"/>
          <w:sz w:val="20"/>
        </w:rPr>
        <w:t>LG Pocket Photo</w:t>
      </w:r>
      <w:r w:rsidR="00514DA0">
        <w:rPr>
          <w:b/>
          <w:color w:val="000000"/>
          <w:sz w:val="20"/>
        </w:rPr>
        <w:t xml:space="preserve"> miniskriver</w:t>
      </w:r>
    </w:p>
    <w:p w:rsidR="002A3929" w:rsidRPr="002D0442" w:rsidRDefault="00514DA0" w:rsidP="002A3929">
      <w:pPr>
        <w:rPr>
          <w:color w:val="000000"/>
          <w:sz w:val="20"/>
        </w:rPr>
      </w:pPr>
      <w:r>
        <w:rPr>
          <w:b/>
          <w:color w:val="000000"/>
          <w:sz w:val="20"/>
        </w:rPr>
        <w:t>Veiledende pris:</w:t>
      </w:r>
      <w:r>
        <w:rPr>
          <w:color w:val="000000"/>
          <w:sz w:val="20"/>
        </w:rPr>
        <w:t xml:space="preserve"> 1.290 kroner</w:t>
      </w:r>
      <w:r w:rsidR="002A3929" w:rsidRPr="002D0442">
        <w:rPr>
          <w:color w:val="000000"/>
          <w:sz w:val="20"/>
        </w:rPr>
        <w:t xml:space="preserve"> inkl</w:t>
      </w:r>
      <w:r>
        <w:rPr>
          <w:color w:val="000000"/>
          <w:sz w:val="20"/>
        </w:rPr>
        <w:t>. mva.</w:t>
      </w:r>
    </w:p>
    <w:p w:rsidR="00514DA0" w:rsidRDefault="00514DA0" w:rsidP="00514DA0">
      <w:pPr>
        <w:rPr>
          <w:b/>
          <w:color w:val="000000"/>
          <w:sz w:val="20"/>
        </w:rPr>
      </w:pPr>
      <w:proofErr w:type="spellStart"/>
      <w:r w:rsidRPr="00B92341">
        <w:rPr>
          <w:b/>
          <w:color w:val="000000"/>
          <w:sz w:val="20"/>
          <w:szCs w:val="20"/>
        </w:rPr>
        <w:t>Høyoppløslige</w:t>
      </w:r>
      <w:proofErr w:type="spellEnd"/>
      <w:r w:rsidRPr="00B92341">
        <w:rPr>
          <w:b/>
          <w:color w:val="000000"/>
          <w:sz w:val="20"/>
          <w:szCs w:val="20"/>
        </w:rPr>
        <w:t xml:space="preserve"> bilder</w:t>
      </w:r>
      <w:r w:rsidRPr="00B92341">
        <w:rPr>
          <w:color w:val="000000"/>
          <w:sz w:val="20"/>
          <w:szCs w:val="20"/>
        </w:rPr>
        <w:t>: Gå til</w:t>
      </w:r>
      <w:r w:rsidRPr="00C0158B">
        <w:rPr>
          <w:b/>
          <w:color w:val="000000"/>
          <w:sz w:val="20"/>
          <w:szCs w:val="20"/>
        </w:rPr>
        <w:t xml:space="preserve"> </w:t>
      </w:r>
      <w:hyperlink r:id="rId26" w:history="1">
        <w:r w:rsidRPr="00C0158B">
          <w:rPr>
            <w:rStyle w:val="Hyperlink"/>
            <w:rFonts w:ascii="Times New Roman" w:hAnsi="Times New Roman"/>
            <w:b w:val="0"/>
            <w:szCs w:val="20"/>
          </w:rPr>
          <w:t>LGs bildearkiv</w:t>
        </w:r>
      </w:hyperlink>
      <w:r>
        <w:rPr>
          <w:color w:val="000000"/>
          <w:sz w:val="20"/>
          <w:szCs w:val="20"/>
        </w:rPr>
        <w:t xml:space="preserve"> og skriv «Pocket Photo»</w:t>
      </w:r>
      <w:r w:rsidRPr="00B92341">
        <w:rPr>
          <w:color w:val="000000"/>
          <w:sz w:val="20"/>
          <w:szCs w:val="20"/>
        </w:rPr>
        <w:t xml:space="preserve"> i søkeruten til venstre</w:t>
      </w:r>
      <w:r w:rsidRPr="002D0442">
        <w:rPr>
          <w:b/>
          <w:color w:val="000000"/>
          <w:sz w:val="20"/>
        </w:rPr>
        <w:t xml:space="preserve"> </w:t>
      </w:r>
    </w:p>
    <w:p w:rsidR="002A3929" w:rsidRPr="002D0442" w:rsidRDefault="00C0158B" w:rsidP="002A3929">
      <w:pPr>
        <w:rPr>
          <w:color w:val="000000"/>
          <w:sz w:val="20"/>
        </w:rPr>
      </w:pPr>
      <w:r>
        <w:rPr>
          <w:b/>
          <w:color w:val="000000"/>
          <w:sz w:val="20"/>
        </w:rPr>
        <w:t>Mer informasjon</w:t>
      </w:r>
      <w:r w:rsidR="002A3929" w:rsidRPr="002D0442">
        <w:rPr>
          <w:color w:val="000000"/>
          <w:sz w:val="20"/>
        </w:rPr>
        <w:t xml:space="preserve">: </w:t>
      </w:r>
      <w:hyperlink r:id="rId27" w:history="1">
        <w:r w:rsidR="00514DA0" w:rsidRPr="00D43E80">
          <w:rPr>
            <w:rStyle w:val="Hyperlink"/>
            <w:rFonts w:ascii="Times New Roman" w:hAnsi="Times New Roman"/>
            <w:b w:val="0"/>
            <w:szCs w:val="20"/>
            <w:u w:val="single"/>
          </w:rPr>
          <w:t>http://www.mynewsdesk.com/no/lg_electronics_nordic_ab__/pressreleases/ta-bilder-med-mobilen-og-skriv-ut-direkte-med-lgs-nye-miniskriver-902865</w:t>
        </w:r>
      </w:hyperlink>
    </w:p>
    <w:p w:rsidR="002A3929" w:rsidRDefault="002A3929" w:rsidP="002A3929">
      <w:pPr>
        <w:rPr>
          <w:color w:val="000000"/>
          <w:sz w:val="20"/>
        </w:rPr>
      </w:pPr>
    </w:p>
    <w:p w:rsidR="00514DA0" w:rsidRPr="002D0442" w:rsidRDefault="00514DA0" w:rsidP="002A3929">
      <w:pPr>
        <w:rPr>
          <w:color w:val="000000"/>
          <w:sz w:val="20"/>
        </w:rPr>
      </w:pPr>
    </w:p>
    <w:p w:rsidR="002A3929" w:rsidRPr="002D0442" w:rsidRDefault="00042FB2" w:rsidP="00042FB2">
      <w:pPr>
        <w:suppressAutoHyphens w:val="0"/>
        <w:rPr>
          <w:b/>
          <w:color w:val="000000"/>
          <w:sz w:val="20"/>
        </w:rPr>
      </w:pPr>
      <w:r>
        <w:rPr>
          <w:b/>
          <w:color w:val="000000"/>
          <w:sz w:val="20"/>
        </w:rPr>
        <w:t>LG LA660</w:t>
      </w:r>
      <w:r w:rsidR="002A3929" w:rsidRPr="002D0442">
        <w:rPr>
          <w:b/>
          <w:color w:val="000000"/>
          <w:sz w:val="20"/>
        </w:rPr>
        <w:t xml:space="preserve">V </w:t>
      </w:r>
      <w:r w:rsidR="00497015" w:rsidRPr="002D0442">
        <w:rPr>
          <w:b/>
          <w:color w:val="000000"/>
          <w:sz w:val="20"/>
        </w:rPr>
        <w:t>S</w:t>
      </w:r>
      <w:r w:rsidR="002A3929" w:rsidRPr="002D0442">
        <w:rPr>
          <w:b/>
          <w:color w:val="000000"/>
          <w:sz w:val="20"/>
        </w:rPr>
        <w:t>mart</w:t>
      </w:r>
      <w:r w:rsidR="00497015" w:rsidRPr="002D0442">
        <w:rPr>
          <w:b/>
          <w:color w:val="000000"/>
          <w:sz w:val="20"/>
        </w:rPr>
        <w:t>-TV</w:t>
      </w:r>
    </w:p>
    <w:p w:rsidR="002A3929" w:rsidRPr="002D0442" w:rsidRDefault="00D43E80" w:rsidP="002A3929">
      <w:pPr>
        <w:rPr>
          <w:color w:val="000000"/>
          <w:sz w:val="20"/>
        </w:rPr>
      </w:pPr>
      <w:r>
        <w:rPr>
          <w:b/>
          <w:color w:val="000000"/>
          <w:sz w:val="20"/>
        </w:rPr>
        <w:t>Veiledende pris</w:t>
      </w:r>
      <w:r w:rsidR="002A3929" w:rsidRPr="002D0442">
        <w:rPr>
          <w:color w:val="000000"/>
          <w:sz w:val="20"/>
        </w:rPr>
        <w:t xml:space="preserve">: </w:t>
      </w:r>
      <w:r w:rsidR="00B05695">
        <w:rPr>
          <w:color w:val="000000"/>
          <w:sz w:val="20"/>
        </w:rPr>
        <w:t>55 tommer: 13.999 kr, 50 tommer: 10.999 kr, 47 tommer: 8.999 kr, 42 tommer: 7.299 kr, 32 tommer: 5.</w:t>
      </w:r>
      <w:r w:rsidR="00AD3F32" w:rsidRPr="00AD3F32">
        <w:rPr>
          <w:color w:val="000000"/>
          <w:sz w:val="20"/>
        </w:rPr>
        <w:t>499 kr</w:t>
      </w:r>
      <w:r w:rsidR="00AD3F32">
        <w:rPr>
          <w:color w:val="000000"/>
          <w:sz w:val="20"/>
        </w:rPr>
        <w:t xml:space="preserve"> </w:t>
      </w:r>
      <w:r>
        <w:rPr>
          <w:color w:val="000000"/>
          <w:sz w:val="20"/>
        </w:rPr>
        <w:t>inkl. mva.</w:t>
      </w:r>
    </w:p>
    <w:p w:rsidR="00AD3F32" w:rsidRDefault="00AD3F32" w:rsidP="00AD3F32">
      <w:pPr>
        <w:rPr>
          <w:b/>
          <w:color w:val="000000"/>
          <w:sz w:val="20"/>
        </w:rPr>
      </w:pPr>
      <w:proofErr w:type="spellStart"/>
      <w:r w:rsidRPr="00B92341">
        <w:rPr>
          <w:b/>
          <w:color w:val="000000"/>
          <w:sz w:val="20"/>
          <w:szCs w:val="20"/>
        </w:rPr>
        <w:t>Høyoppløslige</w:t>
      </w:r>
      <w:proofErr w:type="spellEnd"/>
      <w:r w:rsidRPr="00B92341">
        <w:rPr>
          <w:b/>
          <w:color w:val="000000"/>
          <w:sz w:val="20"/>
          <w:szCs w:val="20"/>
        </w:rPr>
        <w:t xml:space="preserve"> bilder</w:t>
      </w:r>
      <w:r w:rsidRPr="00B92341">
        <w:rPr>
          <w:color w:val="000000"/>
          <w:sz w:val="20"/>
          <w:szCs w:val="20"/>
        </w:rPr>
        <w:t xml:space="preserve">: Gå til </w:t>
      </w:r>
      <w:hyperlink r:id="rId28" w:history="1">
        <w:r w:rsidRPr="00C0158B">
          <w:rPr>
            <w:rStyle w:val="Hyperlink"/>
            <w:rFonts w:ascii="Times New Roman" w:hAnsi="Times New Roman"/>
            <w:b w:val="0"/>
            <w:szCs w:val="20"/>
          </w:rPr>
          <w:t>LGs bildearkiv</w:t>
        </w:r>
      </w:hyperlink>
      <w:r>
        <w:rPr>
          <w:color w:val="000000"/>
          <w:sz w:val="20"/>
          <w:szCs w:val="20"/>
        </w:rPr>
        <w:t xml:space="preserve"> og skriv «LA660V»</w:t>
      </w:r>
      <w:r w:rsidRPr="00B92341">
        <w:rPr>
          <w:color w:val="000000"/>
          <w:sz w:val="20"/>
          <w:szCs w:val="20"/>
        </w:rPr>
        <w:t xml:space="preserve"> i søkeruten til venstre</w:t>
      </w:r>
      <w:r w:rsidR="00C0158B">
        <w:rPr>
          <w:color w:val="000000"/>
          <w:sz w:val="20"/>
          <w:szCs w:val="20"/>
        </w:rPr>
        <w:t>.</w:t>
      </w:r>
      <w:r w:rsidRPr="002D0442">
        <w:rPr>
          <w:b/>
          <w:color w:val="000000"/>
          <w:sz w:val="20"/>
        </w:rPr>
        <w:t xml:space="preserve"> </w:t>
      </w:r>
    </w:p>
    <w:p w:rsidR="002A3929" w:rsidRPr="00D43E80" w:rsidRDefault="00C0158B" w:rsidP="002A3929">
      <w:pPr>
        <w:rPr>
          <w:color w:val="000000"/>
          <w:sz w:val="20"/>
          <w:u w:val="single"/>
        </w:rPr>
      </w:pPr>
      <w:r>
        <w:rPr>
          <w:b/>
          <w:color w:val="000000"/>
          <w:sz w:val="20"/>
        </w:rPr>
        <w:t>Mer informasjon</w:t>
      </w:r>
      <w:r w:rsidR="002A3929" w:rsidRPr="002D0442">
        <w:rPr>
          <w:color w:val="000000"/>
          <w:sz w:val="20"/>
        </w:rPr>
        <w:t xml:space="preserve">: </w:t>
      </w:r>
      <w:hyperlink r:id="rId29" w:history="1">
        <w:r w:rsidR="00D43E80" w:rsidRPr="00C0158B">
          <w:rPr>
            <w:rStyle w:val="Hyperlink"/>
            <w:rFonts w:ascii="Times New Roman" w:hAnsi="Times New Roman"/>
            <w:b w:val="0"/>
            <w:szCs w:val="20"/>
            <w:u w:val="single"/>
          </w:rPr>
          <w:t>http://www.mynewsdesk.com/no/lg_electronics_nordic_ab__/pressreleases/magisk-enkel-smart-tv-fra-lg-852565</w:t>
        </w:r>
      </w:hyperlink>
    </w:p>
    <w:p w:rsidR="00497015" w:rsidRPr="002D0442" w:rsidRDefault="00497015" w:rsidP="002A3929">
      <w:pPr>
        <w:rPr>
          <w:color w:val="000000"/>
          <w:sz w:val="20"/>
        </w:rPr>
      </w:pPr>
    </w:p>
    <w:p w:rsidR="002A3929" w:rsidRPr="002D0442" w:rsidRDefault="00497015" w:rsidP="002A3929">
      <w:pPr>
        <w:rPr>
          <w:b/>
          <w:color w:val="000000"/>
          <w:sz w:val="20"/>
        </w:rPr>
      </w:pPr>
      <w:r w:rsidRPr="002D0442">
        <w:rPr>
          <w:b/>
          <w:color w:val="000000"/>
          <w:sz w:val="20"/>
        </w:rPr>
        <w:t>LG LA970W</w:t>
      </w:r>
      <w:r w:rsidR="002A3929" w:rsidRPr="002D0442">
        <w:rPr>
          <w:b/>
          <w:color w:val="000000"/>
          <w:sz w:val="20"/>
        </w:rPr>
        <w:t xml:space="preserve"> Ultra HD</w:t>
      </w:r>
      <w:r w:rsidRPr="002D0442">
        <w:rPr>
          <w:b/>
          <w:color w:val="000000"/>
          <w:sz w:val="20"/>
        </w:rPr>
        <w:t>-TV</w:t>
      </w:r>
    </w:p>
    <w:p w:rsidR="002A3929" w:rsidRPr="002D0442" w:rsidRDefault="00C0158B" w:rsidP="002A3929">
      <w:pPr>
        <w:rPr>
          <w:color w:val="000000"/>
          <w:sz w:val="20"/>
        </w:rPr>
      </w:pPr>
      <w:r>
        <w:rPr>
          <w:b/>
          <w:color w:val="000000"/>
          <w:sz w:val="20"/>
        </w:rPr>
        <w:t>Veiledende pris</w:t>
      </w:r>
      <w:r>
        <w:rPr>
          <w:color w:val="000000"/>
          <w:sz w:val="20"/>
        </w:rPr>
        <w:t>: 65 tommer: 59. 999 kr, 55 tommer: 42.999 kr inkl. mva</w:t>
      </w:r>
      <w:r w:rsidR="002A3929" w:rsidRPr="002D0442">
        <w:rPr>
          <w:color w:val="000000"/>
          <w:sz w:val="20"/>
        </w:rPr>
        <w:t>.</w:t>
      </w:r>
    </w:p>
    <w:p w:rsidR="002A3929" w:rsidRPr="002D0442" w:rsidRDefault="00C0158B" w:rsidP="002A3929">
      <w:pPr>
        <w:rPr>
          <w:color w:val="000000"/>
          <w:sz w:val="20"/>
        </w:rPr>
      </w:pPr>
      <w:proofErr w:type="spellStart"/>
      <w:r w:rsidRPr="00C0158B">
        <w:rPr>
          <w:b/>
          <w:color w:val="000000"/>
          <w:sz w:val="20"/>
        </w:rPr>
        <w:t>Høyoppløslige</w:t>
      </w:r>
      <w:proofErr w:type="spellEnd"/>
      <w:r w:rsidRPr="00C0158B">
        <w:rPr>
          <w:b/>
          <w:color w:val="000000"/>
          <w:sz w:val="20"/>
        </w:rPr>
        <w:t xml:space="preserve"> bilder:</w:t>
      </w:r>
      <w:r w:rsidRPr="00C0158B">
        <w:rPr>
          <w:color w:val="000000"/>
          <w:sz w:val="20"/>
        </w:rPr>
        <w:t xml:space="preserve"> Gå til</w:t>
      </w:r>
      <w:r>
        <w:rPr>
          <w:color w:val="000000"/>
          <w:sz w:val="20"/>
        </w:rPr>
        <w:t xml:space="preserve"> </w:t>
      </w:r>
      <w:hyperlink r:id="rId30" w:history="1">
        <w:r w:rsidRPr="00C0158B">
          <w:rPr>
            <w:rStyle w:val="Hyperlink"/>
            <w:rFonts w:ascii="Times New Roman" w:hAnsi="Times New Roman"/>
            <w:b w:val="0"/>
            <w:szCs w:val="20"/>
          </w:rPr>
          <w:t>LGs bildearkiv</w:t>
        </w:r>
      </w:hyperlink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</w:rPr>
        <w:t>og skriv «LA970W</w:t>
      </w:r>
      <w:r w:rsidRPr="00C0158B">
        <w:rPr>
          <w:color w:val="000000"/>
          <w:sz w:val="20"/>
        </w:rPr>
        <w:t>» i søkeruten til venstre</w:t>
      </w:r>
      <w:r w:rsidR="002A3929" w:rsidRPr="00C0158B">
        <w:rPr>
          <w:color w:val="000000"/>
          <w:sz w:val="20"/>
        </w:rPr>
        <w:t>.</w:t>
      </w:r>
    </w:p>
    <w:p w:rsidR="00C0158B" w:rsidRDefault="00C0158B" w:rsidP="002A3929">
      <w:pPr>
        <w:rPr>
          <w:color w:val="000000"/>
          <w:sz w:val="20"/>
        </w:rPr>
      </w:pPr>
      <w:r>
        <w:rPr>
          <w:b/>
          <w:color w:val="000000"/>
          <w:sz w:val="20"/>
        </w:rPr>
        <w:t>Mer informasjon</w:t>
      </w:r>
      <w:r>
        <w:rPr>
          <w:color w:val="000000"/>
          <w:sz w:val="20"/>
        </w:rPr>
        <w:t>:</w:t>
      </w:r>
    </w:p>
    <w:p w:rsidR="002A3929" w:rsidRPr="00C0158B" w:rsidRDefault="00EA3736" w:rsidP="002A3929">
      <w:pPr>
        <w:rPr>
          <w:b/>
          <w:color w:val="000000"/>
          <w:sz w:val="20"/>
          <w:u w:val="single"/>
        </w:rPr>
      </w:pPr>
      <w:hyperlink r:id="rId31" w:history="1">
        <w:r w:rsidR="00C0158B" w:rsidRPr="00C0158B">
          <w:rPr>
            <w:rStyle w:val="Hyperlink"/>
            <w:rFonts w:ascii="Times New Roman" w:hAnsi="Times New Roman"/>
            <w:b w:val="0"/>
            <w:u w:val="single"/>
          </w:rPr>
          <w:t>http://www.mynewsdesk.com/no/lg_electronics_nordic_ab__/pressreleases/hoeyopploest-tv-hoest-naar-lg-lanserer-to-nye-modeller-med-ultra-hd-900388</w:t>
        </w:r>
      </w:hyperlink>
      <w:r w:rsidR="00C0158B" w:rsidRPr="00C0158B">
        <w:rPr>
          <w:b/>
          <w:color w:val="000000"/>
          <w:sz w:val="20"/>
          <w:u w:val="single"/>
        </w:rPr>
        <w:t xml:space="preserve"> </w:t>
      </w:r>
    </w:p>
    <w:p w:rsidR="002A3929" w:rsidRPr="002D0442" w:rsidRDefault="002A3929" w:rsidP="002A3929">
      <w:pPr>
        <w:rPr>
          <w:color w:val="000000"/>
          <w:sz w:val="20"/>
        </w:rPr>
      </w:pPr>
    </w:p>
    <w:p w:rsidR="00497015" w:rsidRPr="002D0442" w:rsidRDefault="00497015" w:rsidP="002A3929">
      <w:pPr>
        <w:rPr>
          <w:b/>
          <w:color w:val="000000"/>
          <w:sz w:val="20"/>
        </w:rPr>
      </w:pPr>
      <w:r w:rsidRPr="002D0442">
        <w:rPr>
          <w:b/>
          <w:color w:val="000000"/>
          <w:sz w:val="20"/>
        </w:rPr>
        <w:t>LG OLED-TV</w:t>
      </w:r>
    </w:p>
    <w:p w:rsidR="002A3929" w:rsidRPr="002D0442" w:rsidRDefault="00350274" w:rsidP="002A3929">
      <w:pPr>
        <w:rPr>
          <w:color w:val="000000"/>
          <w:sz w:val="20"/>
        </w:rPr>
      </w:pPr>
      <w:r>
        <w:rPr>
          <w:b/>
          <w:color w:val="000000"/>
          <w:sz w:val="20"/>
        </w:rPr>
        <w:t>Veiledende pris</w:t>
      </w:r>
      <w:r w:rsidR="00C0158B">
        <w:rPr>
          <w:color w:val="000000"/>
          <w:sz w:val="20"/>
        </w:rPr>
        <w:t xml:space="preserve">: </w:t>
      </w:r>
      <w:r w:rsidR="00CF7F59">
        <w:rPr>
          <w:color w:val="000000"/>
          <w:sz w:val="20"/>
        </w:rPr>
        <w:t>55EA980W: 79 999 kr, 55EA880W: 8</w:t>
      </w:r>
      <w:r w:rsidR="00C0158B">
        <w:rPr>
          <w:color w:val="000000"/>
          <w:sz w:val="20"/>
        </w:rPr>
        <w:t>9 999 kr inkl</w:t>
      </w:r>
      <w:r w:rsidR="002A3929" w:rsidRPr="002D0442">
        <w:rPr>
          <w:color w:val="000000"/>
          <w:sz w:val="20"/>
        </w:rPr>
        <w:t>.</w:t>
      </w:r>
      <w:r w:rsidR="00C0158B">
        <w:rPr>
          <w:color w:val="000000"/>
          <w:sz w:val="20"/>
        </w:rPr>
        <w:t xml:space="preserve"> mva.</w:t>
      </w:r>
    </w:p>
    <w:p w:rsidR="002A3929" w:rsidRPr="002D0442" w:rsidRDefault="00C0158B" w:rsidP="002A3929">
      <w:pPr>
        <w:rPr>
          <w:color w:val="000000"/>
          <w:sz w:val="20"/>
        </w:rPr>
      </w:pPr>
      <w:proofErr w:type="spellStart"/>
      <w:r w:rsidRPr="00C0158B">
        <w:rPr>
          <w:b/>
          <w:color w:val="000000"/>
          <w:sz w:val="20"/>
        </w:rPr>
        <w:t>Høyoppløslige</w:t>
      </w:r>
      <w:proofErr w:type="spellEnd"/>
      <w:r w:rsidRPr="00C0158B">
        <w:rPr>
          <w:b/>
          <w:color w:val="000000"/>
          <w:sz w:val="20"/>
        </w:rPr>
        <w:t xml:space="preserve"> bilder</w:t>
      </w:r>
      <w:r>
        <w:rPr>
          <w:color w:val="000000"/>
          <w:sz w:val="20"/>
        </w:rPr>
        <w:t>: Gå ti</w:t>
      </w:r>
      <w:r w:rsidR="002A3929" w:rsidRPr="002D0442">
        <w:rPr>
          <w:color w:val="000000"/>
          <w:sz w:val="20"/>
        </w:rPr>
        <w:t xml:space="preserve">l </w:t>
      </w:r>
      <w:hyperlink r:id="rId32" w:history="1">
        <w:r w:rsidRPr="00C0158B">
          <w:rPr>
            <w:rStyle w:val="Hyperlink"/>
            <w:rFonts w:ascii="Times New Roman" w:hAnsi="Times New Roman"/>
            <w:b w:val="0"/>
            <w:szCs w:val="20"/>
          </w:rPr>
          <w:t>LGs bildearkiv</w:t>
        </w:r>
      </w:hyperlink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</w:rPr>
        <w:t>og skriv «55EA980W» eller «55EA880W»</w:t>
      </w:r>
      <w:r w:rsidR="002A3929" w:rsidRPr="002D0442">
        <w:rPr>
          <w:color w:val="000000"/>
          <w:sz w:val="20"/>
        </w:rPr>
        <w:t xml:space="preserve"> i</w:t>
      </w:r>
      <w:r>
        <w:rPr>
          <w:color w:val="000000"/>
          <w:sz w:val="20"/>
        </w:rPr>
        <w:t xml:space="preserve"> søkeruten til venstre</w:t>
      </w:r>
      <w:r w:rsidR="002A3929" w:rsidRPr="002D0442">
        <w:rPr>
          <w:color w:val="000000"/>
          <w:sz w:val="20"/>
        </w:rPr>
        <w:t>.</w:t>
      </w:r>
    </w:p>
    <w:p w:rsidR="002A3929" w:rsidRPr="00AA554D" w:rsidRDefault="00AA554D" w:rsidP="002A3929">
      <w:pPr>
        <w:rPr>
          <w:b/>
          <w:sz w:val="20"/>
          <w:szCs w:val="20"/>
        </w:rPr>
      </w:pPr>
      <w:r>
        <w:rPr>
          <w:b/>
          <w:color w:val="000000"/>
          <w:sz w:val="20"/>
        </w:rPr>
        <w:t>Mer informasjon</w:t>
      </w:r>
      <w:r w:rsidR="002A3929" w:rsidRPr="002D0442">
        <w:rPr>
          <w:color w:val="000000"/>
          <w:sz w:val="20"/>
        </w:rPr>
        <w:t xml:space="preserve">: </w:t>
      </w:r>
      <w:hyperlink r:id="rId33" w:history="1">
        <w:r w:rsidRPr="00AA554D">
          <w:rPr>
            <w:rStyle w:val="Hyperlink"/>
            <w:rFonts w:ascii="Times New Roman" w:hAnsi="Times New Roman"/>
            <w:b w:val="0"/>
            <w:szCs w:val="20"/>
          </w:rPr>
          <w:t>http://www.mynewsdesk.com/no/lg_electronics_nordic_ab__/pressreleases/aarets-mest-etterlengtede-nyhet-lgs-oled-tv-i-salg-i-norge-fra-oktober-913471</w:t>
        </w:r>
      </w:hyperlink>
    </w:p>
    <w:p w:rsidR="00AA554D" w:rsidRPr="002D0442" w:rsidRDefault="00AA554D" w:rsidP="002A3929">
      <w:pPr>
        <w:rPr>
          <w:color w:val="000000"/>
          <w:sz w:val="20"/>
        </w:rPr>
      </w:pPr>
    </w:p>
    <w:p w:rsidR="002A3929" w:rsidRPr="002D0442" w:rsidRDefault="00AA554D" w:rsidP="002A3929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t>LG CM3330 – spiller</w:t>
      </w:r>
      <w:r w:rsidR="002A3929" w:rsidRPr="002D0442">
        <w:rPr>
          <w:b/>
          <w:color w:val="000000"/>
          <w:sz w:val="20"/>
        </w:rPr>
        <w:t xml:space="preserve"> jul</w:t>
      </w:r>
      <w:r>
        <w:rPr>
          <w:b/>
          <w:color w:val="000000"/>
          <w:sz w:val="20"/>
        </w:rPr>
        <w:t>e</w:t>
      </w:r>
      <w:r w:rsidR="002A3929" w:rsidRPr="002D0442">
        <w:rPr>
          <w:b/>
          <w:color w:val="000000"/>
          <w:sz w:val="20"/>
        </w:rPr>
        <w:t>musik</w:t>
      </w:r>
      <w:r>
        <w:rPr>
          <w:b/>
          <w:color w:val="000000"/>
          <w:sz w:val="20"/>
        </w:rPr>
        <w:t>k</w:t>
      </w:r>
      <w:r w:rsidR="002A3929" w:rsidRPr="002D0442">
        <w:rPr>
          <w:b/>
          <w:color w:val="000000"/>
          <w:sz w:val="20"/>
        </w:rPr>
        <w:t xml:space="preserve"> i både fram</w:t>
      </w:r>
      <w:r>
        <w:rPr>
          <w:b/>
          <w:color w:val="000000"/>
          <w:sz w:val="20"/>
        </w:rPr>
        <w:t>tidens og nåtidens ly</w:t>
      </w:r>
      <w:r w:rsidR="002A3929" w:rsidRPr="002D0442">
        <w:rPr>
          <w:b/>
          <w:color w:val="000000"/>
          <w:sz w:val="20"/>
        </w:rPr>
        <w:t>dformat</w:t>
      </w:r>
    </w:p>
    <w:p w:rsidR="002A3929" w:rsidRPr="002D0442" w:rsidRDefault="00AA554D" w:rsidP="002A3929">
      <w:pPr>
        <w:rPr>
          <w:color w:val="000000"/>
          <w:sz w:val="20"/>
        </w:rPr>
      </w:pPr>
      <w:r>
        <w:rPr>
          <w:b/>
          <w:color w:val="000000"/>
          <w:sz w:val="20"/>
        </w:rPr>
        <w:t>Veiledende priser</w:t>
      </w:r>
      <w:r>
        <w:rPr>
          <w:color w:val="000000"/>
          <w:sz w:val="20"/>
        </w:rPr>
        <w:t>: Uten DAB: 2.699 kr, med DAB: 2.999 kr inkl</w:t>
      </w:r>
      <w:r w:rsidR="002A3929" w:rsidRPr="002D0442">
        <w:rPr>
          <w:color w:val="000000"/>
          <w:sz w:val="20"/>
        </w:rPr>
        <w:t>.</w:t>
      </w:r>
      <w:r>
        <w:rPr>
          <w:color w:val="000000"/>
          <w:sz w:val="20"/>
        </w:rPr>
        <w:t xml:space="preserve"> mva.</w:t>
      </w:r>
    </w:p>
    <w:p w:rsidR="00AA554D" w:rsidRPr="002D0442" w:rsidRDefault="00AA554D" w:rsidP="00AA554D">
      <w:pPr>
        <w:rPr>
          <w:color w:val="000000"/>
          <w:sz w:val="20"/>
        </w:rPr>
      </w:pPr>
      <w:proofErr w:type="spellStart"/>
      <w:r w:rsidRPr="00C0158B">
        <w:rPr>
          <w:b/>
          <w:color w:val="000000"/>
          <w:sz w:val="20"/>
        </w:rPr>
        <w:t>Høyoppløslige</w:t>
      </w:r>
      <w:proofErr w:type="spellEnd"/>
      <w:r w:rsidRPr="00C0158B">
        <w:rPr>
          <w:b/>
          <w:color w:val="000000"/>
          <w:sz w:val="20"/>
        </w:rPr>
        <w:t xml:space="preserve"> bilder</w:t>
      </w:r>
      <w:r>
        <w:rPr>
          <w:color w:val="000000"/>
          <w:sz w:val="20"/>
        </w:rPr>
        <w:t>: Gå ti</w:t>
      </w:r>
      <w:r w:rsidRPr="002D0442">
        <w:rPr>
          <w:color w:val="000000"/>
          <w:sz w:val="20"/>
        </w:rPr>
        <w:t xml:space="preserve">l </w:t>
      </w:r>
      <w:hyperlink r:id="rId34" w:history="1">
        <w:r w:rsidRPr="00C0158B">
          <w:rPr>
            <w:rStyle w:val="Hyperlink"/>
            <w:rFonts w:ascii="Times New Roman" w:hAnsi="Times New Roman"/>
            <w:b w:val="0"/>
            <w:szCs w:val="20"/>
          </w:rPr>
          <w:t>LGs bildearkiv</w:t>
        </w:r>
      </w:hyperlink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</w:rPr>
        <w:t>og skriv «CM3330»</w:t>
      </w:r>
      <w:r w:rsidRPr="002D0442">
        <w:rPr>
          <w:color w:val="000000"/>
          <w:sz w:val="20"/>
        </w:rPr>
        <w:t xml:space="preserve"> i</w:t>
      </w:r>
      <w:r>
        <w:rPr>
          <w:color w:val="000000"/>
          <w:sz w:val="20"/>
        </w:rPr>
        <w:t xml:space="preserve"> søkeruten til venstre</w:t>
      </w:r>
      <w:r w:rsidRPr="002D0442">
        <w:rPr>
          <w:color w:val="000000"/>
          <w:sz w:val="20"/>
        </w:rPr>
        <w:t>.</w:t>
      </w:r>
    </w:p>
    <w:p w:rsidR="00AA554D" w:rsidRDefault="00AA554D" w:rsidP="002A3929">
      <w:r>
        <w:rPr>
          <w:b/>
          <w:color w:val="000000"/>
          <w:sz w:val="20"/>
        </w:rPr>
        <w:t>Mer informasjon</w:t>
      </w:r>
      <w:r w:rsidR="002A3929" w:rsidRPr="002D0442">
        <w:rPr>
          <w:color w:val="000000"/>
          <w:sz w:val="20"/>
        </w:rPr>
        <w:t xml:space="preserve">: </w:t>
      </w:r>
      <w:hyperlink r:id="rId35" w:history="1">
        <w:r w:rsidRPr="00AA554D">
          <w:rPr>
            <w:rStyle w:val="Hyperlink"/>
            <w:rFonts w:ascii="Times New Roman" w:hAnsi="Times New Roman"/>
            <w:b w:val="0"/>
            <w:szCs w:val="20"/>
            <w:u w:val="single"/>
          </w:rPr>
          <w:t>http://www.mynewsdesk.com/no/lg_electronics_nordic_ab__/pressreleases/moderne-moeter-old-school-lg-lanserer-hifi-system-til-fremtidens-og-naatidens-lydformater-875276</w:t>
        </w:r>
      </w:hyperlink>
    </w:p>
    <w:p w:rsidR="00AA554D" w:rsidRDefault="00AA554D" w:rsidP="002A3929">
      <w:pPr>
        <w:rPr>
          <w:b/>
          <w:color w:val="000000"/>
          <w:sz w:val="20"/>
        </w:rPr>
      </w:pPr>
    </w:p>
    <w:p w:rsidR="002A3929" w:rsidRPr="002D0442" w:rsidRDefault="002A3929" w:rsidP="002A3929">
      <w:pPr>
        <w:rPr>
          <w:b/>
          <w:color w:val="000000"/>
          <w:sz w:val="20"/>
        </w:rPr>
      </w:pPr>
      <w:r w:rsidRPr="002D0442">
        <w:rPr>
          <w:b/>
          <w:color w:val="000000"/>
          <w:sz w:val="20"/>
        </w:rPr>
        <w:t>LG Sound Plate LAP340N</w:t>
      </w:r>
    </w:p>
    <w:p w:rsidR="002A3929" w:rsidRPr="002D0442" w:rsidRDefault="00AA554D" w:rsidP="002A3929">
      <w:pPr>
        <w:rPr>
          <w:color w:val="000000"/>
          <w:sz w:val="20"/>
        </w:rPr>
      </w:pPr>
      <w:r>
        <w:rPr>
          <w:b/>
          <w:color w:val="000000"/>
          <w:sz w:val="20"/>
        </w:rPr>
        <w:t>Veiledende pris</w:t>
      </w:r>
      <w:r>
        <w:rPr>
          <w:color w:val="000000"/>
          <w:sz w:val="20"/>
        </w:rPr>
        <w:t>: 3.990 kr inkl. mva</w:t>
      </w:r>
      <w:r w:rsidR="002A3929" w:rsidRPr="002D0442">
        <w:rPr>
          <w:color w:val="000000"/>
          <w:sz w:val="20"/>
        </w:rPr>
        <w:t>.</w:t>
      </w:r>
    </w:p>
    <w:p w:rsidR="002A3929" w:rsidRPr="002D0442" w:rsidRDefault="00AA554D" w:rsidP="002A3929">
      <w:pPr>
        <w:rPr>
          <w:color w:val="000000"/>
          <w:sz w:val="20"/>
        </w:rPr>
      </w:pPr>
      <w:proofErr w:type="spellStart"/>
      <w:r>
        <w:rPr>
          <w:b/>
          <w:color w:val="000000"/>
          <w:sz w:val="20"/>
        </w:rPr>
        <w:t>Høyoppløslige</w:t>
      </w:r>
      <w:proofErr w:type="spellEnd"/>
      <w:r>
        <w:rPr>
          <w:b/>
          <w:color w:val="000000"/>
          <w:sz w:val="20"/>
        </w:rPr>
        <w:t xml:space="preserve"> bilder</w:t>
      </w:r>
      <w:r w:rsidR="002A3929" w:rsidRPr="002D0442">
        <w:rPr>
          <w:color w:val="000000"/>
          <w:sz w:val="20"/>
        </w:rPr>
        <w:t xml:space="preserve">: </w:t>
      </w:r>
      <w:r>
        <w:rPr>
          <w:color w:val="000000"/>
          <w:sz w:val="20"/>
        </w:rPr>
        <w:t>Gå ti</w:t>
      </w:r>
      <w:r w:rsidRPr="002D0442">
        <w:rPr>
          <w:color w:val="000000"/>
          <w:sz w:val="20"/>
        </w:rPr>
        <w:t xml:space="preserve">l </w:t>
      </w:r>
      <w:hyperlink r:id="rId36" w:history="1">
        <w:r w:rsidRPr="00C0158B">
          <w:rPr>
            <w:rStyle w:val="Hyperlink"/>
            <w:rFonts w:ascii="Times New Roman" w:hAnsi="Times New Roman"/>
            <w:b w:val="0"/>
            <w:szCs w:val="20"/>
          </w:rPr>
          <w:t>LGs bildearkiv</w:t>
        </w:r>
      </w:hyperlink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</w:rPr>
        <w:t>og skriv «LAP340N»</w:t>
      </w:r>
      <w:r w:rsidRPr="002D0442">
        <w:rPr>
          <w:color w:val="000000"/>
          <w:sz w:val="20"/>
        </w:rPr>
        <w:t xml:space="preserve"> i</w:t>
      </w:r>
      <w:r>
        <w:rPr>
          <w:color w:val="000000"/>
          <w:sz w:val="20"/>
        </w:rPr>
        <w:t xml:space="preserve"> søkeruten til venstre</w:t>
      </w:r>
      <w:r w:rsidR="002A3929" w:rsidRPr="002D0442">
        <w:rPr>
          <w:color w:val="000000"/>
          <w:sz w:val="20"/>
        </w:rPr>
        <w:t>.</w:t>
      </w:r>
    </w:p>
    <w:p w:rsidR="002A3929" w:rsidRPr="002D0442" w:rsidRDefault="00AA554D" w:rsidP="002A3929">
      <w:pPr>
        <w:rPr>
          <w:color w:val="000000"/>
          <w:sz w:val="20"/>
        </w:rPr>
      </w:pPr>
      <w:r>
        <w:rPr>
          <w:b/>
          <w:color w:val="000000"/>
          <w:sz w:val="20"/>
        </w:rPr>
        <w:t>Mer informasjon</w:t>
      </w:r>
      <w:r w:rsidR="002A3929" w:rsidRPr="002D0442">
        <w:rPr>
          <w:color w:val="000000"/>
          <w:sz w:val="20"/>
        </w:rPr>
        <w:t xml:space="preserve">: </w:t>
      </w:r>
      <w:hyperlink r:id="rId37" w:history="1">
        <w:r w:rsidRPr="00AA554D">
          <w:rPr>
            <w:rStyle w:val="Hyperlink"/>
            <w:rFonts w:ascii="Times New Roman" w:hAnsi="Times New Roman"/>
            <w:b w:val="0"/>
            <w:szCs w:val="20"/>
            <w:u w:val="single"/>
          </w:rPr>
          <w:t>http://www.mynewsdesk.com/no/lg_electronics_nordic_ab__/pressreleases/stor-lyd-i-nytenkende-design-med-lg-s-nye-lydplate-900543</w:t>
        </w:r>
      </w:hyperlink>
    </w:p>
    <w:p w:rsidR="00764A6A" w:rsidRPr="008103C2" w:rsidRDefault="002A3929" w:rsidP="002A3929">
      <w:pPr>
        <w:rPr>
          <w:color w:val="000000"/>
          <w:sz w:val="20"/>
        </w:rPr>
      </w:pPr>
      <w:r w:rsidRPr="002D0442">
        <w:rPr>
          <w:color w:val="000000"/>
          <w:sz w:val="20"/>
        </w:rPr>
        <w:t> </w:t>
      </w:r>
    </w:p>
    <w:p w:rsidR="00764A6A" w:rsidRDefault="00764A6A" w:rsidP="002A3929">
      <w:pPr>
        <w:rPr>
          <w:b/>
          <w:color w:val="000000"/>
          <w:sz w:val="20"/>
        </w:rPr>
      </w:pPr>
    </w:p>
    <w:p w:rsidR="002A3929" w:rsidRPr="00B05695" w:rsidRDefault="00497015" w:rsidP="002A3929">
      <w:pPr>
        <w:rPr>
          <w:b/>
          <w:sz w:val="20"/>
        </w:rPr>
      </w:pPr>
      <w:r w:rsidRPr="002D0442">
        <w:rPr>
          <w:b/>
          <w:color w:val="000000"/>
          <w:sz w:val="20"/>
        </w:rPr>
        <w:t xml:space="preserve">LG </w:t>
      </w:r>
      <w:r w:rsidRPr="00B05695">
        <w:rPr>
          <w:b/>
          <w:sz w:val="20"/>
        </w:rPr>
        <w:t xml:space="preserve">NB4530A </w:t>
      </w:r>
      <w:r w:rsidR="002A3929" w:rsidRPr="00B05695">
        <w:rPr>
          <w:b/>
          <w:sz w:val="20"/>
        </w:rPr>
        <w:t>soundbar</w:t>
      </w:r>
    </w:p>
    <w:p w:rsidR="002A3929" w:rsidRPr="00B05695" w:rsidRDefault="00AA554D" w:rsidP="002A3929">
      <w:pPr>
        <w:rPr>
          <w:sz w:val="20"/>
        </w:rPr>
      </w:pPr>
      <w:r w:rsidRPr="00B05695">
        <w:rPr>
          <w:b/>
          <w:sz w:val="20"/>
        </w:rPr>
        <w:t>Veiledende pris:</w:t>
      </w:r>
      <w:r w:rsidR="00764A6A">
        <w:rPr>
          <w:sz w:val="20"/>
        </w:rPr>
        <w:t xml:space="preserve"> 3.999</w:t>
      </w:r>
      <w:r w:rsidR="00B05695" w:rsidRPr="00B05695">
        <w:rPr>
          <w:sz w:val="20"/>
        </w:rPr>
        <w:t xml:space="preserve"> kr inkl. mva</w:t>
      </w:r>
      <w:r w:rsidR="002A3929" w:rsidRPr="00B05695">
        <w:rPr>
          <w:sz w:val="20"/>
        </w:rPr>
        <w:t>.</w:t>
      </w:r>
    </w:p>
    <w:p w:rsidR="002A3929" w:rsidRPr="002D0442" w:rsidRDefault="00AA554D" w:rsidP="002A3929">
      <w:pPr>
        <w:rPr>
          <w:color w:val="000000"/>
          <w:sz w:val="20"/>
        </w:rPr>
      </w:pPr>
      <w:proofErr w:type="spellStart"/>
      <w:r>
        <w:rPr>
          <w:b/>
          <w:color w:val="000000"/>
          <w:sz w:val="20"/>
        </w:rPr>
        <w:t>Høyoppløslige</w:t>
      </w:r>
      <w:proofErr w:type="spellEnd"/>
      <w:r>
        <w:rPr>
          <w:b/>
          <w:color w:val="000000"/>
          <w:sz w:val="20"/>
        </w:rPr>
        <w:t xml:space="preserve"> bilder</w:t>
      </w:r>
      <w:r w:rsidR="002A3929" w:rsidRPr="002D0442">
        <w:rPr>
          <w:color w:val="000000"/>
          <w:sz w:val="20"/>
        </w:rPr>
        <w:t xml:space="preserve">: </w:t>
      </w:r>
      <w:r w:rsidR="00AD7DCB">
        <w:rPr>
          <w:color w:val="000000"/>
          <w:sz w:val="20"/>
        </w:rPr>
        <w:t>Gå ti</w:t>
      </w:r>
      <w:r w:rsidR="00AD7DCB" w:rsidRPr="002D0442">
        <w:rPr>
          <w:color w:val="000000"/>
          <w:sz w:val="20"/>
        </w:rPr>
        <w:t xml:space="preserve">l </w:t>
      </w:r>
      <w:hyperlink r:id="rId38" w:history="1">
        <w:r w:rsidR="00AD7DCB" w:rsidRPr="00C0158B">
          <w:rPr>
            <w:rStyle w:val="Hyperlink"/>
            <w:rFonts w:ascii="Times New Roman" w:hAnsi="Times New Roman"/>
            <w:b w:val="0"/>
            <w:szCs w:val="20"/>
          </w:rPr>
          <w:t>LGs bildearkiv</w:t>
        </w:r>
      </w:hyperlink>
      <w:r w:rsidR="00AD7DCB">
        <w:rPr>
          <w:color w:val="000000"/>
          <w:sz w:val="20"/>
          <w:szCs w:val="20"/>
        </w:rPr>
        <w:t xml:space="preserve"> </w:t>
      </w:r>
      <w:r w:rsidR="00AD7DCB">
        <w:rPr>
          <w:color w:val="000000"/>
          <w:sz w:val="20"/>
        </w:rPr>
        <w:t>og skriv «</w:t>
      </w:r>
      <w:r w:rsidR="00AD7DCB" w:rsidRPr="00AD7DCB">
        <w:rPr>
          <w:color w:val="000000"/>
          <w:sz w:val="20"/>
        </w:rPr>
        <w:t>NB4530A</w:t>
      </w:r>
      <w:r w:rsidR="00AD7DCB">
        <w:rPr>
          <w:color w:val="000000"/>
          <w:sz w:val="20"/>
        </w:rPr>
        <w:t>»</w:t>
      </w:r>
      <w:r w:rsidR="00AD7DCB" w:rsidRPr="002D0442">
        <w:rPr>
          <w:color w:val="000000"/>
          <w:sz w:val="20"/>
        </w:rPr>
        <w:t xml:space="preserve"> i</w:t>
      </w:r>
      <w:r w:rsidR="00AD7DCB">
        <w:rPr>
          <w:color w:val="000000"/>
          <w:sz w:val="20"/>
        </w:rPr>
        <w:t xml:space="preserve"> søkeruten til venstre</w:t>
      </w:r>
      <w:r w:rsidR="00AD7DCB" w:rsidRPr="002D0442">
        <w:rPr>
          <w:color w:val="000000"/>
          <w:sz w:val="20"/>
        </w:rPr>
        <w:t>.</w:t>
      </w:r>
    </w:p>
    <w:p w:rsidR="002A3929" w:rsidRPr="002D0442" w:rsidRDefault="00AA554D" w:rsidP="002A3929">
      <w:pPr>
        <w:rPr>
          <w:color w:val="000000"/>
          <w:sz w:val="20"/>
        </w:rPr>
      </w:pPr>
      <w:r>
        <w:rPr>
          <w:b/>
          <w:color w:val="000000"/>
          <w:sz w:val="20"/>
        </w:rPr>
        <w:t>Mer informasjon</w:t>
      </w:r>
      <w:r w:rsidR="002A3929" w:rsidRPr="002D0442">
        <w:rPr>
          <w:color w:val="000000"/>
          <w:sz w:val="20"/>
        </w:rPr>
        <w:t xml:space="preserve">: </w:t>
      </w:r>
      <w:hyperlink r:id="rId39" w:history="1">
        <w:r w:rsidR="00AD7DCB" w:rsidRPr="00AD7DCB">
          <w:rPr>
            <w:rStyle w:val="Hyperlink"/>
            <w:rFonts w:ascii="Times New Roman" w:hAnsi="Times New Roman"/>
            <w:b w:val="0"/>
            <w:szCs w:val="20"/>
            <w:u w:val="single"/>
          </w:rPr>
          <w:t>http://www.mynewsdesk.com/no/lg_electronics_nordic_ab__/pressreleases/stor-lyd-i-elegant-format-med-nye-soundbars-fra-lg-826219</w:t>
        </w:r>
      </w:hyperlink>
    </w:p>
    <w:p w:rsidR="002A3929" w:rsidRPr="002D0442" w:rsidRDefault="002A3929" w:rsidP="002A3929">
      <w:pPr>
        <w:rPr>
          <w:color w:val="000000"/>
          <w:sz w:val="20"/>
        </w:rPr>
      </w:pPr>
    </w:p>
    <w:p w:rsidR="002A3929" w:rsidRPr="002D0442" w:rsidRDefault="002A3929" w:rsidP="002A3929">
      <w:pPr>
        <w:rPr>
          <w:b/>
          <w:color w:val="000000"/>
          <w:sz w:val="20"/>
        </w:rPr>
      </w:pPr>
      <w:r w:rsidRPr="002D0442">
        <w:rPr>
          <w:b/>
          <w:color w:val="000000"/>
          <w:sz w:val="20"/>
        </w:rPr>
        <w:t xml:space="preserve">LG GS9366 </w:t>
      </w:r>
      <w:r w:rsidR="00AD7DCB">
        <w:rPr>
          <w:b/>
          <w:color w:val="000000"/>
          <w:sz w:val="20"/>
        </w:rPr>
        <w:t>side-by-side kjø</w:t>
      </w:r>
      <w:r w:rsidR="00497015" w:rsidRPr="002D0442">
        <w:rPr>
          <w:b/>
          <w:color w:val="000000"/>
          <w:sz w:val="20"/>
        </w:rPr>
        <w:t>l/frys</w:t>
      </w:r>
    </w:p>
    <w:p w:rsidR="002A3929" w:rsidRPr="002D0442" w:rsidRDefault="00AD7DCB" w:rsidP="002A3929">
      <w:pPr>
        <w:rPr>
          <w:color w:val="000000"/>
          <w:sz w:val="20"/>
        </w:rPr>
      </w:pPr>
      <w:r>
        <w:rPr>
          <w:b/>
          <w:color w:val="000000"/>
          <w:sz w:val="20"/>
        </w:rPr>
        <w:t>Veiledende pris</w:t>
      </w:r>
      <w:r>
        <w:rPr>
          <w:color w:val="000000"/>
          <w:sz w:val="20"/>
        </w:rPr>
        <w:t>: 20.995 kr inkl. mva.</w:t>
      </w:r>
    </w:p>
    <w:p w:rsidR="002A3929" w:rsidRPr="002D0442" w:rsidRDefault="002A3929" w:rsidP="002A3929">
      <w:pPr>
        <w:rPr>
          <w:color w:val="000000"/>
          <w:sz w:val="20"/>
        </w:rPr>
      </w:pPr>
      <w:proofErr w:type="spellStart"/>
      <w:r w:rsidRPr="002D0442">
        <w:rPr>
          <w:b/>
          <w:color w:val="000000"/>
          <w:sz w:val="20"/>
        </w:rPr>
        <w:t>H</w:t>
      </w:r>
      <w:r w:rsidR="00AD7DCB">
        <w:rPr>
          <w:b/>
          <w:color w:val="000000"/>
          <w:sz w:val="20"/>
        </w:rPr>
        <w:t>øyoppløslige</w:t>
      </w:r>
      <w:proofErr w:type="spellEnd"/>
      <w:r w:rsidRPr="002D0442">
        <w:rPr>
          <w:b/>
          <w:color w:val="000000"/>
          <w:sz w:val="20"/>
        </w:rPr>
        <w:t xml:space="preserve"> bilder</w:t>
      </w:r>
      <w:r w:rsidRPr="002D0442">
        <w:rPr>
          <w:color w:val="000000"/>
          <w:sz w:val="20"/>
        </w:rPr>
        <w:t xml:space="preserve">: </w:t>
      </w:r>
      <w:r w:rsidR="00AD7DCB">
        <w:rPr>
          <w:color w:val="000000"/>
          <w:sz w:val="20"/>
        </w:rPr>
        <w:t>Gå ti</w:t>
      </w:r>
      <w:r w:rsidR="00AD7DCB" w:rsidRPr="002D0442">
        <w:rPr>
          <w:color w:val="000000"/>
          <w:sz w:val="20"/>
        </w:rPr>
        <w:t xml:space="preserve">l </w:t>
      </w:r>
      <w:hyperlink r:id="rId40" w:history="1">
        <w:r w:rsidR="00AD7DCB" w:rsidRPr="00C0158B">
          <w:rPr>
            <w:rStyle w:val="Hyperlink"/>
            <w:rFonts w:ascii="Times New Roman" w:hAnsi="Times New Roman"/>
            <w:b w:val="0"/>
            <w:szCs w:val="20"/>
          </w:rPr>
          <w:t>LGs bildearkiv</w:t>
        </w:r>
      </w:hyperlink>
      <w:r w:rsidR="00AD7DCB">
        <w:rPr>
          <w:color w:val="000000"/>
          <w:sz w:val="20"/>
          <w:szCs w:val="20"/>
        </w:rPr>
        <w:t xml:space="preserve"> </w:t>
      </w:r>
      <w:r w:rsidR="00AD7DCB">
        <w:rPr>
          <w:color w:val="000000"/>
          <w:sz w:val="20"/>
        </w:rPr>
        <w:t>og skriv «GS9366»</w:t>
      </w:r>
      <w:r w:rsidR="00AD7DCB" w:rsidRPr="002D0442">
        <w:rPr>
          <w:color w:val="000000"/>
          <w:sz w:val="20"/>
        </w:rPr>
        <w:t xml:space="preserve"> i</w:t>
      </w:r>
      <w:r w:rsidR="00AD7DCB">
        <w:rPr>
          <w:color w:val="000000"/>
          <w:sz w:val="20"/>
        </w:rPr>
        <w:t xml:space="preserve"> søkeruten til venstre</w:t>
      </w:r>
      <w:r w:rsidR="00AD7DCB" w:rsidRPr="002D0442">
        <w:rPr>
          <w:color w:val="000000"/>
          <w:sz w:val="20"/>
        </w:rPr>
        <w:t>.</w:t>
      </w:r>
    </w:p>
    <w:p w:rsidR="002A3929" w:rsidRPr="002D0442" w:rsidRDefault="00AD7DCB" w:rsidP="002A3929">
      <w:pPr>
        <w:rPr>
          <w:color w:val="000000"/>
          <w:sz w:val="20"/>
        </w:rPr>
      </w:pPr>
      <w:r>
        <w:rPr>
          <w:b/>
          <w:color w:val="000000"/>
          <w:sz w:val="20"/>
        </w:rPr>
        <w:t>Mer informasjon</w:t>
      </w:r>
      <w:r w:rsidR="002A3929" w:rsidRPr="002D0442">
        <w:rPr>
          <w:color w:val="000000"/>
          <w:sz w:val="20"/>
        </w:rPr>
        <w:t xml:space="preserve">: </w:t>
      </w:r>
      <w:hyperlink r:id="rId41" w:history="1">
        <w:r w:rsidRPr="00AD7DCB">
          <w:rPr>
            <w:rStyle w:val="Hyperlink"/>
            <w:rFonts w:ascii="Times New Roman" w:hAnsi="Times New Roman"/>
            <w:b w:val="0"/>
            <w:szCs w:val="20"/>
            <w:u w:val="single"/>
          </w:rPr>
          <w:t>http://www.mynewsdesk.com/no/lg_electronics_nordic_ab__/pressreleases/luksuskjoeleskap-med-smart-ekstraoppbevaring-i-doeren-868562</w:t>
        </w:r>
      </w:hyperlink>
    </w:p>
    <w:p w:rsidR="002A3929" w:rsidRPr="002D0442" w:rsidRDefault="002A3929" w:rsidP="002A3929">
      <w:pPr>
        <w:rPr>
          <w:color w:val="000000"/>
          <w:sz w:val="20"/>
        </w:rPr>
      </w:pPr>
      <w:r w:rsidRPr="002D0442">
        <w:rPr>
          <w:color w:val="000000"/>
          <w:sz w:val="20"/>
        </w:rPr>
        <w:t> </w:t>
      </w:r>
    </w:p>
    <w:p w:rsidR="002A3929" w:rsidRPr="00AD7DCB" w:rsidRDefault="002A3929" w:rsidP="002A3929">
      <w:pPr>
        <w:rPr>
          <w:b/>
          <w:color w:val="000000"/>
          <w:sz w:val="20"/>
          <w:lang w:val="en-US"/>
        </w:rPr>
      </w:pPr>
      <w:r w:rsidRPr="00AD7DCB">
        <w:rPr>
          <w:b/>
          <w:color w:val="000000"/>
          <w:sz w:val="20"/>
          <w:lang w:val="en-US"/>
        </w:rPr>
        <w:lastRenderedPageBreak/>
        <w:t>LG Big-in Combo</w:t>
      </w:r>
      <w:r w:rsidR="00AD7DCB" w:rsidRPr="00AD7DCB">
        <w:rPr>
          <w:b/>
          <w:color w:val="000000"/>
          <w:sz w:val="20"/>
          <w:lang w:val="en-US"/>
        </w:rPr>
        <w:t xml:space="preserve"> </w:t>
      </w:r>
      <w:proofErr w:type="spellStart"/>
      <w:r w:rsidR="00AD7DCB" w:rsidRPr="00AD7DCB">
        <w:rPr>
          <w:b/>
          <w:color w:val="000000"/>
          <w:sz w:val="20"/>
          <w:lang w:val="en-US"/>
        </w:rPr>
        <w:t>vask</w:t>
      </w:r>
      <w:proofErr w:type="spellEnd"/>
      <w:r w:rsidR="00AD7DCB" w:rsidRPr="00AD7DCB">
        <w:rPr>
          <w:b/>
          <w:color w:val="000000"/>
          <w:sz w:val="20"/>
          <w:lang w:val="en-US"/>
        </w:rPr>
        <w:t>/</w:t>
      </w:r>
      <w:proofErr w:type="spellStart"/>
      <w:r w:rsidR="00AD7DCB" w:rsidRPr="00AD7DCB">
        <w:rPr>
          <w:b/>
          <w:color w:val="000000"/>
          <w:sz w:val="20"/>
          <w:lang w:val="en-US"/>
        </w:rPr>
        <w:t>tø</w:t>
      </w:r>
      <w:r w:rsidR="00497015" w:rsidRPr="00AD7DCB">
        <w:rPr>
          <w:b/>
          <w:color w:val="000000"/>
          <w:sz w:val="20"/>
          <w:lang w:val="en-US"/>
        </w:rPr>
        <w:t>rk</w:t>
      </w:r>
      <w:proofErr w:type="spellEnd"/>
    </w:p>
    <w:p w:rsidR="002A3929" w:rsidRPr="00764A6A" w:rsidRDefault="00AD7DCB" w:rsidP="002A3929">
      <w:pPr>
        <w:rPr>
          <w:rFonts w:ascii="Helvetica" w:hAnsi="Helvetica" w:cs="Helvetica"/>
          <w:color w:val="555555"/>
          <w:shd w:val="clear" w:color="auto" w:fill="FFFFFF"/>
        </w:rPr>
      </w:pPr>
      <w:r w:rsidRPr="008F2FCC">
        <w:rPr>
          <w:b/>
          <w:sz w:val="20"/>
        </w:rPr>
        <w:t>Veiledende pris</w:t>
      </w:r>
      <w:r w:rsidR="008F2FCC" w:rsidRPr="008F2FCC">
        <w:rPr>
          <w:rFonts w:ascii="Helvetica" w:hAnsi="Helvetica" w:cs="Helvetica"/>
          <w:shd w:val="clear" w:color="auto" w:fill="FFFFFF"/>
        </w:rPr>
        <w:t xml:space="preserve">: </w:t>
      </w:r>
      <w:r w:rsidR="008F2FCC" w:rsidRPr="008F2FCC">
        <w:rPr>
          <w:sz w:val="20"/>
          <w:szCs w:val="20"/>
          <w:shd w:val="clear" w:color="auto" w:fill="FFFFFF"/>
        </w:rPr>
        <w:t>F1695RDH7 i stål</w:t>
      </w:r>
      <w:r w:rsidR="008F2FCC">
        <w:rPr>
          <w:sz w:val="20"/>
          <w:szCs w:val="20"/>
          <w:shd w:val="clear" w:color="auto" w:fill="FFFFFF"/>
        </w:rPr>
        <w:t xml:space="preserve"> 13.</w:t>
      </w:r>
      <w:r w:rsidR="008F2FCC" w:rsidRPr="008F2FCC">
        <w:rPr>
          <w:sz w:val="20"/>
          <w:szCs w:val="20"/>
          <w:shd w:val="clear" w:color="auto" w:fill="FFFFFF"/>
        </w:rPr>
        <w:t>995 NOK, F1695RDH i hvi</w:t>
      </w:r>
      <w:r w:rsidR="008F2FCC">
        <w:rPr>
          <w:sz w:val="20"/>
          <w:szCs w:val="20"/>
          <w:shd w:val="clear" w:color="auto" w:fill="FFFFFF"/>
        </w:rPr>
        <w:t>t 12.995 kr inkl.</w:t>
      </w:r>
      <w:r w:rsidR="00764A6A">
        <w:rPr>
          <w:sz w:val="20"/>
          <w:szCs w:val="20"/>
          <w:shd w:val="clear" w:color="auto" w:fill="FFFFFF"/>
        </w:rPr>
        <w:t xml:space="preserve"> </w:t>
      </w:r>
      <w:r w:rsidR="008F2FCC">
        <w:rPr>
          <w:sz w:val="20"/>
          <w:szCs w:val="20"/>
          <w:shd w:val="clear" w:color="auto" w:fill="FFFFFF"/>
        </w:rPr>
        <w:t>mva.</w:t>
      </w:r>
    </w:p>
    <w:p w:rsidR="002A3929" w:rsidRPr="002D0442" w:rsidRDefault="00AD7DCB" w:rsidP="002A3929">
      <w:pPr>
        <w:rPr>
          <w:color w:val="000000"/>
          <w:sz w:val="20"/>
        </w:rPr>
      </w:pPr>
      <w:proofErr w:type="spellStart"/>
      <w:r>
        <w:rPr>
          <w:b/>
          <w:color w:val="000000"/>
          <w:sz w:val="20"/>
        </w:rPr>
        <w:t>Høyoppløslige</w:t>
      </w:r>
      <w:proofErr w:type="spellEnd"/>
      <w:r w:rsidR="002A3929" w:rsidRPr="002D0442">
        <w:rPr>
          <w:b/>
          <w:color w:val="000000"/>
          <w:sz w:val="20"/>
        </w:rPr>
        <w:t xml:space="preserve"> bilder</w:t>
      </w:r>
      <w:r w:rsidR="002A3929" w:rsidRPr="002D0442">
        <w:rPr>
          <w:color w:val="000000"/>
          <w:sz w:val="20"/>
        </w:rPr>
        <w:t xml:space="preserve">: </w:t>
      </w:r>
      <w:r>
        <w:rPr>
          <w:color w:val="000000"/>
          <w:sz w:val="20"/>
        </w:rPr>
        <w:t>Gå ti</w:t>
      </w:r>
      <w:r w:rsidRPr="002D0442">
        <w:rPr>
          <w:color w:val="000000"/>
          <w:sz w:val="20"/>
        </w:rPr>
        <w:t xml:space="preserve">l </w:t>
      </w:r>
      <w:hyperlink r:id="rId42" w:history="1">
        <w:r w:rsidRPr="00C0158B">
          <w:rPr>
            <w:rStyle w:val="Hyperlink"/>
            <w:rFonts w:ascii="Times New Roman" w:hAnsi="Times New Roman"/>
            <w:b w:val="0"/>
            <w:szCs w:val="20"/>
          </w:rPr>
          <w:t>LGs bildearkiv</w:t>
        </w:r>
      </w:hyperlink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</w:rPr>
        <w:t>og skriv «Big-in-</w:t>
      </w:r>
      <w:proofErr w:type="spellStart"/>
      <w:r>
        <w:rPr>
          <w:color w:val="000000"/>
          <w:sz w:val="20"/>
        </w:rPr>
        <w:t>Combo</w:t>
      </w:r>
      <w:proofErr w:type="spellEnd"/>
      <w:r>
        <w:rPr>
          <w:color w:val="000000"/>
          <w:sz w:val="20"/>
        </w:rPr>
        <w:t>»</w:t>
      </w:r>
      <w:r w:rsidRPr="002D0442">
        <w:rPr>
          <w:color w:val="000000"/>
          <w:sz w:val="20"/>
        </w:rPr>
        <w:t xml:space="preserve"> i</w:t>
      </w:r>
      <w:r>
        <w:rPr>
          <w:color w:val="000000"/>
          <w:sz w:val="20"/>
        </w:rPr>
        <w:t xml:space="preserve"> søkeruten til venstre</w:t>
      </w:r>
      <w:r w:rsidR="002A3929" w:rsidRPr="002D0442">
        <w:rPr>
          <w:color w:val="000000"/>
          <w:sz w:val="20"/>
        </w:rPr>
        <w:t>.</w:t>
      </w:r>
    </w:p>
    <w:p w:rsidR="002A3929" w:rsidRPr="002D0442" w:rsidRDefault="00AD7DCB" w:rsidP="002A3929">
      <w:pPr>
        <w:rPr>
          <w:color w:val="000000"/>
          <w:sz w:val="20"/>
        </w:rPr>
      </w:pPr>
      <w:r>
        <w:rPr>
          <w:b/>
          <w:color w:val="000000"/>
          <w:sz w:val="20"/>
        </w:rPr>
        <w:t>Mer informasjon</w:t>
      </w:r>
      <w:r w:rsidR="002A3929" w:rsidRPr="002D0442">
        <w:rPr>
          <w:color w:val="000000"/>
          <w:sz w:val="20"/>
        </w:rPr>
        <w:t xml:space="preserve">: </w:t>
      </w:r>
      <w:hyperlink r:id="rId43" w:history="1">
        <w:r w:rsidRPr="00AD7DCB">
          <w:rPr>
            <w:rStyle w:val="Hyperlink"/>
            <w:rFonts w:ascii="Times New Roman" w:hAnsi="Times New Roman"/>
            <w:b w:val="0"/>
            <w:szCs w:val="20"/>
            <w:u w:val="single"/>
          </w:rPr>
          <w:t>http://www.mynewsdesk.com/no/lg_electronics_nordic_ab__/pressreleases/lg-big-in-combo-soelvskimrende-skjoennhet-med-kapasitet-i-verdensklasse-862300</w:t>
        </w:r>
      </w:hyperlink>
    </w:p>
    <w:p w:rsidR="002A3929" w:rsidRPr="002D0442" w:rsidRDefault="002A3929" w:rsidP="002A3929">
      <w:pPr>
        <w:rPr>
          <w:color w:val="000000"/>
          <w:sz w:val="20"/>
        </w:rPr>
      </w:pPr>
    </w:p>
    <w:p w:rsidR="002A3929" w:rsidRPr="002D0442" w:rsidRDefault="002A3929" w:rsidP="002A3929">
      <w:pPr>
        <w:rPr>
          <w:color w:val="000000"/>
          <w:sz w:val="20"/>
        </w:rPr>
      </w:pPr>
    </w:p>
    <w:sectPr w:rsidR="002A3929" w:rsidRPr="002D0442" w:rsidSect="00864137">
      <w:headerReference w:type="default" r:id="rId44"/>
      <w:footerReference w:type="even" r:id="rId45"/>
      <w:footerReference w:type="default" r:id="rId46"/>
      <w:type w:val="continuous"/>
      <w:pgSz w:w="11905" w:h="16837" w:code="9"/>
      <w:pgMar w:top="2304" w:right="1728" w:bottom="993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5B2" w:rsidRDefault="002F45B2">
      <w:r>
        <w:separator/>
      </w:r>
    </w:p>
  </w:endnote>
  <w:endnote w:type="continuationSeparator" w:id="0">
    <w:p w:rsidR="002F45B2" w:rsidRDefault="002F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고딕">
    <w:altName w:val="Arial Unicode MS"/>
    <w:panose1 w:val="00000000000000000000"/>
    <w:charset w:val="81"/>
    <w:family w:val="modern"/>
    <w:notTrueType/>
    <w:pitch w:val="variable"/>
    <w:sig w:usb0="00000001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B2" w:rsidRDefault="00042FB2" w:rsidP="00C773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2FB2" w:rsidRDefault="00042FB2" w:rsidP="00C773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B2" w:rsidRDefault="00042FB2" w:rsidP="00C773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3736">
      <w:rPr>
        <w:rStyle w:val="PageNumber"/>
        <w:noProof/>
      </w:rPr>
      <w:t>5</w:t>
    </w:r>
    <w:r>
      <w:rPr>
        <w:rStyle w:val="PageNumber"/>
      </w:rPr>
      <w:fldChar w:fldCharType="end"/>
    </w:r>
  </w:p>
  <w:p w:rsidR="00042FB2" w:rsidRDefault="00042FB2" w:rsidP="00C7733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5B2" w:rsidRDefault="002F45B2">
      <w:r>
        <w:separator/>
      </w:r>
    </w:p>
  </w:footnote>
  <w:footnote w:type="continuationSeparator" w:id="0">
    <w:p w:rsidR="002F45B2" w:rsidRDefault="002F4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B2" w:rsidRDefault="00042FB2" w:rsidP="00C77331">
    <w:pPr>
      <w:pStyle w:val="Header"/>
    </w:pPr>
  </w:p>
  <w:p w:rsidR="00042FB2" w:rsidRDefault="00042FB2" w:rsidP="00C77331">
    <w:pPr>
      <w:pStyle w:val="Header"/>
    </w:pPr>
    <w:r>
      <w:rPr>
        <w:noProof/>
        <w:lang w:eastAsia="nb-N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19050" t="0" r="0" b="0"/>
          <wp:wrapNone/>
          <wp:docPr id="7" name="Picture 1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_c_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42FB2" w:rsidRPr="002D0442" w:rsidRDefault="00042FB2" w:rsidP="00C77331">
    <w:pPr>
      <w:pStyle w:val="Header"/>
      <w:jc w:val="right"/>
      <w:rPr>
        <w:rFonts w:ascii="Trebuchet MS" w:hAnsi="Trebuchet MS"/>
        <w:b/>
        <w:color w:val="808080"/>
        <w:sz w:val="18"/>
        <w:szCs w:val="18"/>
        <w:lang w:val="en-US"/>
      </w:rPr>
    </w:pPr>
    <w:r w:rsidRPr="002D0442">
      <w:rPr>
        <w:rFonts w:ascii="Trebuchet MS" w:hAnsi="Trebuchet MS"/>
        <w:b/>
        <w:color w:val="808080"/>
        <w:sz w:val="18"/>
        <w:szCs w:val="18"/>
        <w:lang w:val="en-US"/>
      </w:rPr>
      <w:t xml:space="preserve">Global Web Site </w:t>
    </w:r>
    <w:r w:rsidRPr="002D0442">
      <w:rPr>
        <w:rFonts w:ascii="Trebuchet MS" w:hAnsi="Trebuchet MS"/>
        <w:b/>
        <w:bCs/>
        <w:color w:val="808080"/>
        <w:sz w:val="18"/>
        <w:szCs w:val="18"/>
        <w:lang w:val="en-US"/>
      </w:rPr>
      <w:t>www.lg.com</w:t>
    </w:r>
  </w:p>
  <w:p w:rsidR="00042FB2" w:rsidRPr="002D0442" w:rsidRDefault="00042FB2" w:rsidP="00C77331">
    <w:pPr>
      <w:pStyle w:val="Header"/>
      <w:ind w:right="9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0F6"/>
    <w:multiLevelType w:val="hybridMultilevel"/>
    <w:tmpl w:val="EF261170"/>
    <w:lvl w:ilvl="0" w:tplc="44803A4C">
      <w:start w:val="2011"/>
      <w:numFmt w:val="bullet"/>
      <w:lvlText w:val="-"/>
      <w:lvlJc w:val="left"/>
      <w:pPr>
        <w:ind w:left="760" w:hanging="360"/>
      </w:pPr>
      <w:rPr>
        <w:rFonts w:ascii="Tahoma" w:eastAsia="Dotum" w:hAnsi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7046C5"/>
    <w:multiLevelType w:val="hybridMultilevel"/>
    <w:tmpl w:val="55029E46"/>
    <w:lvl w:ilvl="0" w:tplc="83F02AD4">
      <w:start w:val="2"/>
      <w:numFmt w:val="bullet"/>
      <w:lvlText w:val="−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3BE3"/>
    <w:multiLevelType w:val="hybridMultilevel"/>
    <w:tmpl w:val="77A09652"/>
    <w:lvl w:ilvl="0" w:tplc="70887C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843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56B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896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D884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C6A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60A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D888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27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B515EA"/>
    <w:multiLevelType w:val="hybridMultilevel"/>
    <w:tmpl w:val="D9ECD972"/>
    <w:lvl w:ilvl="0" w:tplc="54607B7C">
      <w:numFmt w:val="bullet"/>
      <w:lvlText w:val="−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F30F1"/>
    <w:multiLevelType w:val="hybridMultilevel"/>
    <w:tmpl w:val="AE90476C"/>
    <w:lvl w:ilvl="0" w:tplc="545E28D4">
      <w:numFmt w:val="bullet"/>
      <w:lvlText w:val=""/>
      <w:lvlJc w:val="left"/>
      <w:pPr>
        <w:ind w:left="720" w:hanging="360"/>
      </w:pPr>
      <w:rPr>
        <w:rFonts w:ascii="Symbol" w:eastAsia="Batang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A1BE3"/>
    <w:multiLevelType w:val="multilevel"/>
    <w:tmpl w:val="643A85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"/>
      <w:lvlJc w:val="left"/>
      <w:pPr>
        <w:ind w:left="148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A772A6"/>
    <w:multiLevelType w:val="hybridMultilevel"/>
    <w:tmpl w:val="4C4091F4"/>
    <w:lvl w:ilvl="0" w:tplc="BE428E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8A81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D806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681A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0C90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A8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14A2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24B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A4C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5F5DD7"/>
    <w:multiLevelType w:val="hybridMultilevel"/>
    <w:tmpl w:val="8D22DF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0A50DA">
      <w:start w:val="1"/>
      <w:numFmt w:val="bullet"/>
      <w:lvlText w:val=""/>
      <w:lvlJc w:val="left"/>
      <w:pPr>
        <w:ind w:left="1480" w:hanging="400"/>
      </w:pPr>
      <w:rPr>
        <w:rFonts w:ascii="Wingdings" w:hAnsi="Wingdings" w:hint="default"/>
      </w:rPr>
    </w:lvl>
    <w:lvl w:ilvl="2" w:tplc="DD0A50DA">
      <w:start w:val="1"/>
      <w:numFmt w:val="bullet"/>
      <w:lvlText w:val=""/>
      <w:lvlJc w:val="left"/>
      <w:pPr>
        <w:ind w:left="2380" w:hanging="40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70448B"/>
    <w:multiLevelType w:val="hybridMultilevel"/>
    <w:tmpl w:val="7DA0C0A8"/>
    <w:lvl w:ilvl="0" w:tplc="8536E6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68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6CD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E822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C490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0A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C42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282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3E2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861981"/>
    <w:multiLevelType w:val="hybridMultilevel"/>
    <w:tmpl w:val="21E0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8D2BF2"/>
    <w:multiLevelType w:val="hybridMultilevel"/>
    <w:tmpl w:val="4336D7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A2F17"/>
    <w:multiLevelType w:val="hybridMultilevel"/>
    <w:tmpl w:val="643A85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0A50DA">
      <w:start w:val="1"/>
      <w:numFmt w:val="bullet"/>
      <w:lvlText w:val=""/>
      <w:lvlJc w:val="left"/>
      <w:pPr>
        <w:ind w:left="1480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F53C7F"/>
    <w:multiLevelType w:val="hybridMultilevel"/>
    <w:tmpl w:val="1A1E54B0"/>
    <w:lvl w:ilvl="0" w:tplc="1E88947A">
      <w:numFmt w:val="bullet"/>
      <w:lvlText w:val=""/>
      <w:lvlJc w:val="left"/>
      <w:pPr>
        <w:ind w:left="1080" w:hanging="360"/>
      </w:pPr>
      <w:rPr>
        <w:rFonts w:ascii="Symbol" w:eastAsia="Batang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98A517C"/>
    <w:multiLevelType w:val="hybridMultilevel"/>
    <w:tmpl w:val="2C80B8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161269"/>
    <w:multiLevelType w:val="hybridMultilevel"/>
    <w:tmpl w:val="EE4EAF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07BF5"/>
    <w:multiLevelType w:val="hybridMultilevel"/>
    <w:tmpl w:val="885CC5D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>
    <w:nsid w:val="35176882"/>
    <w:multiLevelType w:val="hybridMultilevel"/>
    <w:tmpl w:val="24762CBA"/>
    <w:lvl w:ilvl="0" w:tplc="51CA1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020F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09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440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0C5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C4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D2F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62A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9A2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55B2030"/>
    <w:multiLevelType w:val="hybridMultilevel"/>
    <w:tmpl w:val="8EF4A900"/>
    <w:lvl w:ilvl="0" w:tplc="FBAA546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  <w:rPr>
        <w:rFonts w:cs="Times New Roman"/>
      </w:rPr>
    </w:lvl>
  </w:abstractNum>
  <w:abstractNum w:abstractNumId="18">
    <w:nsid w:val="35763E83"/>
    <w:multiLevelType w:val="hybridMultilevel"/>
    <w:tmpl w:val="DADCD272"/>
    <w:lvl w:ilvl="0" w:tplc="7A6AA5A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D24E13"/>
    <w:multiLevelType w:val="hybridMultilevel"/>
    <w:tmpl w:val="CC08C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280362"/>
    <w:multiLevelType w:val="hybridMultilevel"/>
    <w:tmpl w:val="E03C0B72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9286DE2"/>
    <w:multiLevelType w:val="hybridMultilevel"/>
    <w:tmpl w:val="98CEA0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11155"/>
    <w:multiLevelType w:val="hybridMultilevel"/>
    <w:tmpl w:val="304676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9A701B"/>
    <w:multiLevelType w:val="hybridMultilevel"/>
    <w:tmpl w:val="2012C7B8"/>
    <w:lvl w:ilvl="0" w:tplc="AF200442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1DE13F5"/>
    <w:multiLevelType w:val="hybridMultilevel"/>
    <w:tmpl w:val="9632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E01B5A"/>
    <w:multiLevelType w:val="hybridMultilevel"/>
    <w:tmpl w:val="E5907C7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4580082A"/>
    <w:multiLevelType w:val="hybridMultilevel"/>
    <w:tmpl w:val="C78E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E11EE"/>
    <w:multiLevelType w:val="hybridMultilevel"/>
    <w:tmpl w:val="08A05B8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E3034B2"/>
    <w:multiLevelType w:val="hybridMultilevel"/>
    <w:tmpl w:val="9DBE0F50"/>
    <w:lvl w:ilvl="0" w:tplc="045C818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60962A19"/>
    <w:multiLevelType w:val="hybridMultilevel"/>
    <w:tmpl w:val="647E9822"/>
    <w:lvl w:ilvl="0" w:tplc="B9A8F61E">
      <w:start w:val="1"/>
      <w:numFmt w:val="bullet"/>
      <w:lvlText w:val="•"/>
      <w:lvlJc w:val="left"/>
      <w:pPr>
        <w:ind w:left="800" w:hanging="400"/>
      </w:pPr>
      <w:rPr>
        <w:rFonts w:ascii="Dotum" w:eastAsia="Dotum" w:hAnsi="Dotu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672A7B3A"/>
    <w:multiLevelType w:val="hybridMultilevel"/>
    <w:tmpl w:val="56461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A6AA5A0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  <w:color w:val="auto"/>
      </w:rPr>
    </w:lvl>
    <w:lvl w:ilvl="2" w:tplc="AF503848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Batang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03B54"/>
    <w:multiLevelType w:val="hybridMultilevel"/>
    <w:tmpl w:val="8D7AFC44"/>
    <w:lvl w:ilvl="0" w:tplc="045C818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6CB7772D"/>
    <w:multiLevelType w:val="hybridMultilevel"/>
    <w:tmpl w:val="8A3EDE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C34D8B"/>
    <w:multiLevelType w:val="hybridMultilevel"/>
    <w:tmpl w:val="535EB58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8708EE"/>
    <w:multiLevelType w:val="hybridMultilevel"/>
    <w:tmpl w:val="351CBA28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9A27C9"/>
    <w:multiLevelType w:val="hybridMultilevel"/>
    <w:tmpl w:val="EC981D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D76F9"/>
    <w:multiLevelType w:val="hybridMultilevel"/>
    <w:tmpl w:val="FC54CEA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4A10E5"/>
    <w:multiLevelType w:val="hybridMultilevel"/>
    <w:tmpl w:val="1514E654"/>
    <w:lvl w:ilvl="0" w:tplc="AAAAE62E"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4C6B95"/>
    <w:multiLevelType w:val="hybridMultilevel"/>
    <w:tmpl w:val="F66E6F4E"/>
    <w:lvl w:ilvl="0" w:tplc="5D8AE252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나눔고딕" w:eastAsia="나눔고딕" w:hint="default"/>
      </w:rPr>
    </w:lvl>
    <w:lvl w:ilvl="1" w:tplc="143212FE" w:tentative="1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나눔고딕" w:eastAsia="나눔고딕" w:hint="default"/>
      </w:rPr>
    </w:lvl>
    <w:lvl w:ilvl="2" w:tplc="E7C89CA6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나눔고딕" w:eastAsia="나눔고딕" w:hint="default"/>
      </w:rPr>
    </w:lvl>
    <w:lvl w:ilvl="3" w:tplc="328462CA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나눔고딕" w:eastAsia="나눔고딕" w:hint="default"/>
      </w:rPr>
    </w:lvl>
    <w:lvl w:ilvl="4" w:tplc="4FB2B41C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나눔고딕" w:eastAsia="나눔고딕" w:hint="default"/>
      </w:rPr>
    </w:lvl>
    <w:lvl w:ilvl="5" w:tplc="08D0654A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나눔고딕" w:eastAsia="나눔고딕" w:hint="default"/>
      </w:rPr>
    </w:lvl>
    <w:lvl w:ilvl="6" w:tplc="5E28A3E4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나눔고딕" w:eastAsia="나눔고딕" w:hint="default"/>
      </w:rPr>
    </w:lvl>
    <w:lvl w:ilvl="7" w:tplc="CE96DAFE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나눔고딕" w:eastAsia="나눔고딕" w:hint="default"/>
      </w:rPr>
    </w:lvl>
    <w:lvl w:ilvl="8" w:tplc="D0ACCBCE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나눔고딕" w:eastAsia="나눔고딕" w:hint="default"/>
      </w:rPr>
    </w:lvl>
  </w:abstractNum>
  <w:abstractNum w:abstractNumId="39">
    <w:nsid w:val="7BF36038"/>
    <w:multiLevelType w:val="hybridMultilevel"/>
    <w:tmpl w:val="0DD05832"/>
    <w:lvl w:ilvl="0" w:tplc="D5629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06E4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20DE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626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DA3D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30A2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814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74CD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65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170CF8"/>
    <w:multiLevelType w:val="hybridMultilevel"/>
    <w:tmpl w:val="5FDCDBA4"/>
    <w:lvl w:ilvl="0" w:tplc="DFD68F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229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E85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C4CF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8E0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5AFB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6C1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3292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2A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BF4239"/>
    <w:multiLevelType w:val="hybridMultilevel"/>
    <w:tmpl w:val="95B4986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41"/>
  </w:num>
  <w:num w:numId="4">
    <w:abstractNumId w:val="15"/>
  </w:num>
  <w:num w:numId="5">
    <w:abstractNumId w:val="29"/>
  </w:num>
  <w:num w:numId="6">
    <w:abstractNumId w:val="30"/>
  </w:num>
  <w:num w:numId="7">
    <w:abstractNumId w:val="11"/>
  </w:num>
  <w:num w:numId="8">
    <w:abstractNumId w:val="1"/>
  </w:num>
  <w:num w:numId="9">
    <w:abstractNumId w:val="34"/>
  </w:num>
  <w:num w:numId="10">
    <w:abstractNumId w:val="39"/>
  </w:num>
  <w:num w:numId="11">
    <w:abstractNumId w:val="8"/>
  </w:num>
  <w:num w:numId="12">
    <w:abstractNumId w:val="6"/>
  </w:num>
  <w:num w:numId="13">
    <w:abstractNumId w:val="20"/>
  </w:num>
  <w:num w:numId="14">
    <w:abstractNumId w:val="40"/>
  </w:num>
  <w:num w:numId="15">
    <w:abstractNumId w:val="18"/>
  </w:num>
  <w:num w:numId="16">
    <w:abstractNumId w:val="5"/>
  </w:num>
  <w:num w:numId="17">
    <w:abstractNumId w:val="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0"/>
  </w:num>
  <w:num w:numId="21">
    <w:abstractNumId w:val="24"/>
  </w:num>
  <w:num w:numId="22">
    <w:abstractNumId w:val="4"/>
  </w:num>
  <w:num w:numId="23">
    <w:abstractNumId w:val="37"/>
  </w:num>
  <w:num w:numId="24">
    <w:abstractNumId w:val="16"/>
  </w:num>
  <w:num w:numId="25">
    <w:abstractNumId w:val="23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6"/>
  </w:num>
  <w:num w:numId="29">
    <w:abstractNumId w:val="38"/>
  </w:num>
  <w:num w:numId="30">
    <w:abstractNumId w:val="28"/>
  </w:num>
  <w:num w:numId="31">
    <w:abstractNumId w:val="31"/>
  </w:num>
  <w:num w:numId="32">
    <w:abstractNumId w:val="14"/>
  </w:num>
  <w:num w:numId="33">
    <w:abstractNumId w:val="36"/>
  </w:num>
  <w:num w:numId="34">
    <w:abstractNumId w:val="19"/>
  </w:num>
  <w:num w:numId="35">
    <w:abstractNumId w:val="21"/>
  </w:num>
  <w:num w:numId="36">
    <w:abstractNumId w:val="35"/>
  </w:num>
  <w:num w:numId="37">
    <w:abstractNumId w:val="33"/>
  </w:num>
  <w:num w:numId="38">
    <w:abstractNumId w:val="22"/>
  </w:num>
  <w:num w:numId="39">
    <w:abstractNumId w:val="10"/>
  </w:num>
  <w:num w:numId="40">
    <w:abstractNumId w:val="13"/>
  </w:num>
  <w:num w:numId="41">
    <w:abstractNumId w:val="9"/>
  </w:num>
  <w:num w:numId="42">
    <w:abstractNumId w:val="3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800"/>
  <w:autoHyphenation/>
  <w:hyphenationZone w:val="425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32"/>
    <w:rsid w:val="000013B0"/>
    <w:rsid w:val="00004341"/>
    <w:rsid w:val="00005848"/>
    <w:rsid w:val="00006C9F"/>
    <w:rsid w:val="00010EBB"/>
    <w:rsid w:val="00011774"/>
    <w:rsid w:val="00013AC5"/>
    <w:rsid w:val="000140E4"/>
    <w:rsid w:val="00014167"/>
    <w:rsid w:val="0001489D"/>
    <w:rsid w:val="0001533C"/>
    <w:rsid w:val="00015413"/>
    <w:rsid w:val="00015A27"/>
    <w:rsid w:val="00016968"/>
    <w:rsid w:val="000202C7"/>
    <w:rsid w:val="0002145F"/>
    <w:rsid w:val="000215ED"/>
    <w:rsid w:val="00030741"/>
    <w:rsid w:val="00031F66"/>
    <w:rsid w:val="00034E94"/>
    <w:rsid w:val="00035F60"/>
    <w:rsid w:val="00036FC3"/>
    <w:rsid w:val="00042FB2"/>
    <w:rsid w:val="00043300"/>
    <w:rsid w:val="0004578F"/>
    <w:rsid w:val="00045850"/>
    <w:rsid w:val="00045C33"/>
    <w:rsid w:val="00046486"/>
    <w:rsid w:val="000469AE"/>
    <w:rsid w:val="00047F10"/>
    <w:rsid w:val="000518F4"/>
    <w:rsid w:val="00051A8F"/>
    <w:rsid w:val="000527D1"/>
    <w:rsid w:val="000537E0"/>
    <w:rsid w:val="00055A4F"/>
    <w:rsid w:val="0006172B"/>
    <w:rsid w:val="0006186C"/>
    <w:rsid w:val="00061CEA"/>
    <w:rsid w:val="00063903"/>
    <w:rsid w:val="00064205"/>
    <w:rsid w:val="00064A3E"/>
    <w:rsid w:val="00067017"/>
    <w:rsid w:val="00070C33"/>
    <w:rsid w:val="00072E8A"/>
    <w:rsid w:val="000768F5"/>
    <w:rsid w:val="00076ED0"/>
    <w:rsid w:val="000834D2"/>
    <w:rsid w:val="00083F33"/>
    <w:rsid w:val="000850EB"/>
    <w:rsid w:val="00092A2D"/>
    <w:rsid w:val="00092B5F"/>
    <w:rsid w:val="000936F8"/>
    <w:rsid w:val="000947BB"/>
    <w:rsid w:val="00095553"/>
    <w:rsid w:val="00095B8D"/>
    <w:rsid w:val="00096790"/>
    <w:rsid w:val="000968CD"/>
    <w:rsid w:val="00096D40"/>
    <w:rsid w:val="00097DD1"/>
    <w:rsid w:val="000A085E"/>
    <w:rsid w:val="000A16B5"/>
    <w:rsid w:val="000A1905"/>
    <w:rsid w:val="000A2AB8"/>
    <w:rsid w:val="000A2E7A"/>
    <w:rsid w:val="000A3A85"/>
    <w:rsid w:val="000A4048"/>
    <w:rsid w:val="000A473E"/>
    <w:rsid w:val="000A78A5"/>
    <w:rsid w:val="000B1D59"/>
    <w:rsid w:val="000B389B"/>
    <w:rsid w:val="000B5B4A"/>
    <w:rsid w:val="000C006D"/>
    <w:rsid w:val="000C0DC7"/>
    <w:rsid w:val="000C16AA"/>
    <w:rsid w:val="000C1B4C"/>
    <w:rsid w:val="000C2A7E"/>
    <w:rsid w:val="000C4073"/>
    <w:rsid w:val="000C4EA4"/>
    <w:rsid w:val="000C60CF"/>
    <w:rsid w:val="000D0BAF"/>
    <w:rsid w:val="000D1917"/>
    <w:rsid w:val="000D47DD"/>
    <w:rsid w:val="000D4AC6"/>
    <w:rsid w:val="000D5F30"/>
    <w:rsid w:val="000D7B4B"/>
    <w:rsid w:val="000E0E2C"/>
    <w:rsid w:val="000E330E"/>
    <w:rsid w:val="000E55F6"/>
    <w:rsid w:val="000E7445"/>
    <w:rsid w:val="000F4BE0"/>
    <w:rsid w:val="0010563D"/>
    <w:rsid w:val="0011143C"/>
    <w:rsid w:val="00113027"/>
    <w:rsid w:val="00113595"/>
    <w:rsid w:val="001136DE"/>
    <w:rsid w:val="00114059"/>
    <w:rsid w:val="001178E5"/>
    <w:rsid w:val="00117D29"/>
    <w:rsid w:val="00120824"/>
    <w:rsid w:val="00121070"/>
    <w:rsid w:val="0012114D"/>
    <w:rsid w:val="001219ED"/>
    <w:rsid w:val="001220D2"/>
    <w:rsid w:val="0012314C"/>
    <w:rsid w:val="0012343B"/>
    <w:rsid w:val="001242DD"/>
    <w:rsid w:val="00124982"/>
    <w:rsid w:val="00124CF6"/>
    <w:rsid w:val="0012524F"/>
    <w:rsid w:val="00126B93"/>
    <w:rsid w:val="00127B83"/>
    <w:rsid w:val="00132551"/>
    <w:rsid w:val="00132D82"/>
    <w:rsid w:val="00132F1F"/>
    <w:rsid w:val="00134963"/>
    <w:rsid w:val="00135ED2"/>
    <w:rsid w:val="00136154"/>
    <w:rsid w:val="00137ED3"/>
    <w:rsid w:val="00140257"/>
    <w:rsid w:val="00140EF0"/>
    <w:rsid w:val="00143D04"/>
    <w:rsid w:val="00143DCE"/>
    <w:rsid w:val="0014546D"/>
    <w:rsid w:val="00146332"/>
    <w:rsid w:val="0014670A"/>
    <w:rsid w:val="00146960"/>
    <w:rsid w:val="0014794D"/>
    <w:rsid w:val="00147A91"/>
    <w:rsid w:val="00150E01"/>
    <w:rsid w:val="00151381"/>
    <w:rsid w:val="00151F98"/>
    <w:rsid w:val="0015222E"/>
    <w:rsid w:val="0015257D"/>
    <w:rsid w:val="00153F2B"/>
    <w:rsid w:val="00154CC9"/>
    <w:rsid w:val="00155A79"/>
    <w:rsid w:val="0016071D"/>
    <w:rsid w:val="00161A4D"/>
    <w:rsid w:val="001621A1"/>
    <w:rsid w:val="001621D3"/>
    <w:rsid w:val="0016310E"/>
    <w:rsid w:val="001643EF"/>
    <w:rsid w:val="00165A6A"/>
    <w:rsid w:val="00167697"/>
    <w:rsid w:val="001707F3"/>
    <w:rsid w:val="00170E1D"/>
    <w:rsid w:val="0017120D"/>
    <w:rsid w:val="0017410E"/>
    <w:rsid w:val="00175044"/>
    <w:rsid w:val="00175FC9"/>
    <w:rsid w:val="00181DDA"/>
    <w:rsid w:val="001833BC"/>
    <w:rsid w:val="00183F90"/>
    <w:rsid w:val="00186BA8"/>
    <w:rsid w:val="001908FA"/>
    <w:rsid w:val="00193A0D"/>
    <w:rsid w:val="00194B1B"/>
    <w:rsid w:val="00195159"/>
    <w:rsid w:val="001A6A2D"/>
    <w:rsid w:val="001A6E24"/>
    <w:rsid w:val="001B1E94"/>
    <w:rsid w:val="001B4733"/>
    <w:rsid w:val="001B4C7E"/>
    <w:rsid w:val="001B4FDD"/>
    <w:rsid w:val="001B6838"/>
    <w:rsid w:val="001B6D67"/>
    <w:rsid w:val="001B76CB"/>
    <w:rsid w:val="001C02CE"/>
    <w:rsid w:val="001C07E5"/>
    <w:rsid w:val="001C1695"/>
    <w:rsid w:val="001C21A1"/>
    <w:rsid w:val="001C42A2"/>
    <w:rsid w:val="001C46CC"/>
    <w:rsid w:val="001C4924"/>
    <w:rsid w:val="001C7BC2"/>
    <w:rsid w:val="001D0D9B"/>
    <w:rsid w:val="001D1057"/>
    <w:rsid w:val="001D173A"/>
    <w:rsid w:val="001D2B21"/>
    <w:rsid w:val="001D3E11"/>
    <w:rsid w:val="001D405C"/>
    <w:rsid w:val="001D46FF"/>
    <w:rsid w:val="001E694D"/>
    <w:rsid w:val="001F5532"/>
    <w:rsid w:val="001F5936"/>
    <w:rsid w:val="001F607D"/>
    <w:rsid w:val="00201B02"/>
    <w:rsid w:val="00201BF6"/>
    <w:rsid w:val="00201E90"/>
    <w:rsid w:val="00206057"/>
    <w:rsid w:val="00207313"/>
    <w:rsid w:val="002100D6"/>
    <w:rsid w:val="00212BE0"/>
    <w:rsid w:val="00215763"/>
    <w:rsid w:val="002158D6"/>
    <w:rsid w:val="00220D3A"/>
    <w:rsid w:val="00221E17"/>
    <w:rsid w:val="00222EDB"/>
    <w:rsid w:val="00223940"/>
    <w:rsid w:val="00226D61"/>
    <w:rsid w:val="00227ED0"/>
    <w:rsid w:val="00230CE6"/>
    <w:rsid w:val="00232517"/>
    <w:rsid w:val="002351FD"/>
    <w:rsid w:val="00236A3D"/>
    <w:rsid w:val="0023704F"/>
    <w:rsid w:val="002409FD"/>
    <w:rsid w:val="00240BA6"/>
    <w:rsid w:val="00240BF4"/>
    <w:rsid w:val="00243B93"/>
    <w:rsid w:val="00244175"/>
    <w:rsid w:val="002445B0"/>
    <w:rsid w:val="002508BE"/>
    <w:rsid w:val="00251CC1"/>
    <w:rsid w:val="0025211D"/>
    <w:rsid w:val="00255121"/>
    <w:rsid w:val="002574C5"/>
    <w:rsid w:val="00257F24"/>
    <w:rsid w:val="00263858"/>
    <w:rsid w:val="00264577"/>
    <w:rsid w:val="00264F00"/>
    <w:rsid w:val="00266101"/>
    <w:rsid w:val="002674A3"/>
    <w:rsid w:val="002700D9"/>
    <w:rsid w:val="00270A4F"/>
    <w:rsid w:val="00270F99"/>
    <w:rsid w:val="00271E92"/>
    <w:rsid w:val="002776F7"/>
    <w:rsid w:val="002814C4"/>
    <w:rsid w:val="00291EC4"/>
    <w:rsid w:val="00293053"/>
    <w:rsid w:val="0029313C"/>
    <w:rsid w:val="00295247"/>
    <w:rsid w:val="0029654C"/>
    <w:rsid w:val="0029703B"/>
    <w:rsid w:val="002974A7"/>
    <w:rsid w:val="00297F8A"/>
    <w:rsid w:val="002A0114"/>
    <w:rsid w:val="002A0F47"/>
    <w:rsid w:val="002A2713"/>
    <w:rsid w:val="002A296F"/>
    <w:rsid w:val="002A2D2B"/>
    <w:rsid w:val="002A324B"/>
    <w:rsid w:val="002A3929"/>
    <w:rsid w:val="002A3B4A"/>
    <w:rsid w:val="002A4BB0"/>
    <w:rsid w:val="002A5DCC"/>
    <w:rsid w:val="002B3907"/>
    <w:rsid w:val="002B4256"/>
    <w:rsid w:val="002B49E3"/>
    <w:rsid w:val="002B7130"/>
    <w:rsid w:val="002C0720"/>
    <w:rsid w:val="002C10BB"/>
    <w:rsid w:val="002C154A"/>
    <w:rsid w:val="002C3953"/>
    <w:rsid w:val="002C52FF"/>
    <w:rsid w:val="002C5BA9"/>
    <w:rsid w:val="002D0442"/>
    <w:rsid w:val="002D1EF3"/>
    <w:rsid w:val="002D28B7"/>
    <w:rsid w:val="002D2BF5"/>
    <w:rsid w:val="002D592F"/>
    <w:rsid w:val="002E00D0"/>
    <w:rsid w:val="002E121C"/>
    <w:rsid w:val="002E5353"/>
    <w:rsid w:val="002E5EF6"/>
    <w:rsid w:val="002E6A14"/>
    <w:rsid w:val="002E74A7"/>
    <w:rsid w:val="002E74A9"/>
    <w:rsid w:val="002E785B"/>
    <w:rsid w:val="002E7AE6"/>
    <w:rsid w:val="002F10C8"/>
    <w:rsid w:val="002F21AA"/>
    <w:rsid w:val="002F27B2"/>
    <w:rsid w:val="002F30A0"/>
    <w:rsid w:val="002F41CD"/>
    <w:rsid w:val="002F45B2"/>
    <w:rsid w:val="002F5F2B"/>
    <w:rsid w:val="002F6A18"/>
    <w:rsid w:val="002F6AAB"/>
    <w:rsid w:val="002F7218"/>
    <w:rsid w:val="00301082"/>
    <w:rsid w:val="003010E4"/>
    <w:rsid w:val="00302191"/>
    <w:rsid w:val="0030424C"/>
    <w:rsid w:val="003120AA"/>
    <w:rsid w:val="003144C1"/>
    <w:rsid w:val="00316641"/>
    <w:rsid w:val="00321CB2"/>
    <w:rsid w:val="00321F92"/>
    <w:rsid w:val="00322A51"/>
    <w:rsid w:val="00323889"/>
    <w:rsid w:val="00323EED"/>
    <w:rsid w:val="0032549C"/>
    <w:rsid w:val="003263C0"/>
    <w:rsid w:val="00326BCA"/>
    <w:rsid w:val="00336DA4"/>
    <w:rsid w:val="00337812"/>
    <w:rsid w:val="00337D28"/>
    <w:rsid w:val="00341DD0"/>
    <w:rsid w:val="00342B1B"/>
    <w:rsid w:val="003436DD"/>
    <w:rsid w:val="00343D83"/>
    <w:rsid w:val="003447C2"/>
    <w:rsid w:val="00346852"/>
    <w:rsid w:val="00347710"/>
    <w:rsid w:val="00350274"/>
    <w:rsid w:val="003509C1"/>
    <w:rsid w:val="00352C4E"/>
    <w:rsid w:val="0035700C"/>
    <w:rsid w:val="003626A9"/>
    <w:rsid w:val="0036514A"/>
    <w:rsid w:val="003666EE"/>
    <w:rsid w:val="00370542"/>
    <w:rsid w:val="0037417B"/>
    <w:rsid w:val="00376321"/>
    <w:rsid w:val="00376501"/>
    <w:rsid w:val="003774D0"/>
    <w:rsid w:val="00377A1D"/>
    <w:rsid w:val="00377B8C"/>
    <w:rsid w:val="0038121F"/>
    <w:rsid w:val="00381ABF"/>
    <w:rsid w:val="0038363E"/>
    <w:rsid w:val="00383FC9"/>
    <w:rsid w:val="0038405D"/>
    <w:rsid w:val="00385A35"/>
    <w:rsid w:val="00385D08"/>
    <w:rsid w:val="003866BB"/>
    <w:rsid w:val="003910BD"/>
    <w:rsid w:val="0039255B"/>
    <w:rsid w:val="00393F0F"/>
    <w:rsid w:val="0039402E"/>
    <w:rsid w:val="0039432E"/>
    <w:rsid w:val="00394505"/>
    <w:rsid w:val="003A1259"/>
    <w:rsid w:val="003A13BA"/>
    <w:rsid w:val="003A1BF3"/>
    <w:rsid w:val="003A2E29"/>
    <w:rsid w:val="003A4508"/>
    <w:rsid w:val="003A64A7"/>
    <w:rsid w:val="003B1E40"/>
    <w:rsid w:val="003B4B48"/>
    <w:rsid w:val="003B5CC9"/>
    <w:rsid w:val="003B6424"/>
    <w:rsid w:val="003B6612"/>
    <w:rsid w:val="003B7F34"/>
    <w:rsid w:val="003C0270"/>
    <w:rsid w:val="003C3916"/>
    <w:rsid w:val="003C5057"/>
    <w:rsid w:val="003D0777"/>
    <w:rsid w:val="003D1405"/>
    <w:rsid w:val="003D2DC1"/>
    <w:rsid w:val="003D4E73"/>
    <w:rsid w:val="003D578E"/>
    <w:rsid w:val="003D595D"/>
    <w:rsid w:val="003D7973"/>
    <w:rsid w:val="003E194A"/>
    <w:rsid w:val="003E21A6"/>
    <w:rsid w:val="003E4DCE"/>
    <w:rsid w:val="003E6C14"/>
    <w:rsid w:val="003E7EFC"/>
    <w:rsid w:val="003F12B3"/>
    <w:rsid w:val="003F2992"/>
    <w:rsid w:val="003F38DE"/>
    <w:rsid w:val="003F4003"/>
    <w:rsid w:val="003F45E2"/>
    <w:rsid w:val="00400C09"/>
    <w:rsid w:val="00400C9D"/>
    <w:rsid w:val="004010C8"/>
    <w:rsid w:val="0040373E"/>
    <w:rsid w:val="004054DB"/>
    <w:rsid w:val="004064D9"/>
    <w:rsid w:val="004075C5"/>
    <w:rsid w:val="00410461"/>
    <w:rsid w:val="004107E0"/>
    <w:rsid w:val="00410902"/>
    <w:rsid w:val="00417355"/>
    <w:rsid w:val="004176E3"/>
    <w:rsid w:val="00420058"/>
    <w:rsid w:val="0042020D"/>
    <w:rsid w:val="00420E81"/>
    <w:rsid w:val="00420EDC"/>
    <w:rsid w:val="00422FDA"/>
    <w:rsid w:val="00423773"/>
    <w:rsid w:val="00424410"/>
    <w:rsid w:val="004255DD"/>
    <w:rsid w:val="004277E2"/>
    <w:rsid w:val="00431715"/>
    <w:rsid w:val="00432F31"/>
    <w:rsid w:val="00433207"/>
    <w:rsid w:val="0043497F"/>
    <w:rsid w:val="00435867"/>
    <w:rsid w:val="004358EB"/>
    <w:rsid w:val="00440814"/>
    <w:rsid w:val="00440B34"/>
    <w:rsid w:val="00440EFC"/>
    <w:rsid w:val="00441A99"/>
    <w:rsid w:val="00444197"/>
    <w:rsid w:val="00445CFB"/>
    <w:rsid w:val="00446DBE"/>
    <w:rsid w:val="00447DE1"/>
    <w:rsid w:val="004500BE"/>
    <w:rsid w:val="004541F9"/>
    <w:rsid w:val="00454ED6"/>
    <w:rsid w:val="00456B99"/>
    <w:rsid w:val="00462E66"/>
    <w:rsid w:val="0046463E"/>
    <w:rsid w:val="0046492B"/>
    <w:rsid w:val="004662FC"/>
    <w:rsid w:val="0046662C"/>
    <w:rsid w:val="00467797"/>
    <w:rsid w:val="00470504"/>
    <w:rsid w:val="0047059B"/>
    <w:rsid w:val="00470CA2"/>
    <w:rsid w:val="00471389"/>
    <w:rsid w:val="0047161A"/>
    <w:rsid w:val="00471856"/>
    <w:rsid w:val="00473511"/>
    <w:rsid w:val="004740B7"/>
    <w:rsid w:val="00475665"/>
    <w:rsid w:val="004759DD"/>
    <w:rsid w:val="00476CC7"/>
    <w:rsid w:val="00477BB4"/>
    <w:rsid w:val="00477F54"/>
    <w:rsid w:val="0048020A"/>
    <w:rsid w:val="00481807"/>
    <w:rsid w:val="00481BDE"/>
    <w:rsid w:val="00484783"/>
    <w:rsid w:val="004848E8"/>
    <w:rsid w:val="00486872"/>
    <w:rsid w:val="00492669"/>
    <w:rsid w:val="004956E5"/>
    <w:rsid w:val="00497015"/>
    <w:rsid w:val="004A06EE"/>
    <w:rsid w:val="004A0FF4"/>
    <w:rsid w:val="004A1BD5"/>
    <w:rsid w:val="004A200C"/>
    <w:rsid w:val="004A4C60"/>
    <w:rsid w:val="004A5A1A"/>
    <w:rsid w:val="004A5E39"/>
    <w:rsid w:val="004B0542"/>
    <w:rsid w:val="004B09DE"/>
    <w:rsid w:val="004B2970"/>
    <w:rsid w:val="004B2C94"/>
    <w:rsid w:val="004B3E53"/>
    <w:rsid w:val="004B5A9A"/>
    <w:rsid w:val="004B5DF3"/>
    <w:rsid w:val="004C06D4"/>
    <w:rsid w:val="004C22CD"/>
    <w:rsid w:val="004C2762"/>
    <w:rsid w:val="004C4BB1"/>
    <w:rsid w:val="004C5879"/>
    <w:rsid w:val="004C7495"/>
    <w:rsid w:val="004D12A2"/>
    <w:rsid w:val="004D1C69"/>
    <w:rsid w:val="004D27B2"/>
    <w:rsid w:val="004D54F0"/>
    <w:rsid w:val="004D55FD"/>
    <w:rsid w:val="004D6222"/>
    <w:rsid w:val="004D6310"/>
    <w:rsid w:val="004D7AA7"/>
    <w:rsid w:val="004D7D44"/>
    <w:rsid w:val="004E21B5"/>
    <w:rsid w:val="004E2E84"/>
    <w:rsid w:val="004E36F3"/>
    <w:rsid w:val="004E53E6"/>
    <w:rsid w:val="004E5585"/>
    <w:rsid w:val="004F0D23"/>
    <w:rsid w:val="004F4D50"/>
    <w:rsid w:val="004F7C69"/>
    <w:rsid w:val="00500300"/>
    <w:rsid w:val="00505F4E"/>
    <w:rsid w:val="0050639C"/>
    <w:rsid w:val="00511669"/>
    <w:rsid w:val="00511A45"/>
    <w:rsid w:val="00512768"/>
    <w:rsid w:val="005129BE"/>
    <w:rsid w:val="00514DA0"/>
    <w:rsid w:val="0051575B"/>
    <w:rsid w:val="00522BC9"/>
    <w:rsid w:val="00524B5E"/>
    <w:rsid w:val="00525705"/>
    <w:rsid w:val="00527D9E"/>
    <w:rsid w:val="00532214"/>
    <w:rsid w:val="00537836"/>
    <w:rsid w:val="00537F6D"/>
    <w:rsid w:val="00540B75"/>
    <w:rsid w:val="00541B1A"/>
    <w:rsid w:val="00543632"/>
    <w:rsid w:val="0054389D"/>
    <w:rsid w:val="00545E03"/>
    <w:rsid w:val="00545EAE"/>
    <w:rsid w:val="005470AB"/>
    <w:rsid w:val="00551A15"/>
    <w:rsid w:val="00553180"/>
    <w:rsid w:val="00553268"/>
    <w:rsid w:val="00556321"/>
    <w:rsid w:val="00564142"/>
    <w:rsid w:val="005657C6"/>
    <w:rsid w:val="005717C4"/>
    <w:rsid w:val="005721D2"/>
    <w:rsid w:val="00573E3F"/>
    <w:rsid w:val="00573EC0"/>
    <w:rsid w:val="00576B5C"/>
    <w:rsid w:val="005800CE"/>
    <w:rsid w:val="00580F4A"/>
    <w:rsid w:val="00582CD5"/>
    <w:rsid w:val="0058421C"/>
    <w:rsid w:val="00584848"/>
    <w:rsid w:val="00584F86"/>
    <w:rsid w:val="00585A56"/>
    <w:rsid w:val="005869FF"/>
    <w:rsid w:val="00593317"/>
    <w:rsid w:val="00595120"/>
    <w:rsid w:val="00595235"/>
    <w:rsid w:val="0059596D"/>
    <w:rsid w:val="00595A3A"/>
    <w:rsid w:val="005A0658"/>
    <w:rsid w:val="005A10CA"/>
    <w:rsid w:val="005A23B0"/>
    <w:rsid w:val="005A4A00"/>
    <w:rsid w:val="005A6C0C"/>
    <w:rsid w:val="005A7AC9"/>
    <w:rsid w:val="005B41E3"/>
    <w:rsid w:val="005B7A6B"/>
    <w:rsid w:val="005C163A"/>
    <w:rsid w:val="005C203C"/>
    <w:rsid w:val="005C7340"/>
    <w:rsid w:val="005D04C7"/>
    <w:rsid w:val="005D1D27"/>
    <w:rsid w:val="005D2762"/>
    <w:rsid w:val="005D2C41"/>
    <w:rsid w:val="005D3730"/>
    <w:rsid w:val="005D5A70"/>
    <w:rsid w:val="005D5FA0"/>
    <w:rsid w:val="005D675E"/>
    <w:rsid w:val="005E38C4"/>
    <w:rsid w:val="005E4138"/>
    <w:rsid w:val="005E4A8F"/>
    <w:rsid w:val="005E6D89"/>
    <w:rsid w:val="005E6F75"/>
    <w:rsid w:val="005F020C"/>
    <w:rsid w:val="005F0B84"/>
    <w:rsid w:val="005F3BFD"/>
    <w:rsid w:val="005F58A4"/>
    <w:rsid w:val="005F6414"/>
    <w:rsid w:val="00601436"/>
    <w:rsid w:val="00603D2C"/>
    <w:rsid w:val="00604CCC"/>
    <w:rsid w:val="006053DC"/>
    <w:rsid w:val="00606FEF"/>
    <w:rsid w:val="0061030E"/>
    <w:rsid w:val="00611D86"/>
    <w:rsid w:val="00613ED9"/>
    <w:rsid w:val="00614F88"/>
    <w:rsid w:val="00616556"/>
    <w:rsid w:val="006172E7"/>
    <w:rsid w:val="0061754D"/>
    <w:rsid w:val="00622495"/>
    <w:rsid w:val="006231FB"/>
    <w:rsid w:val="006255C0"/>
    <w:rsid w:val="00626D3F"/>
    <w:rsid w:val="00633DEE"/>
    <w:rsid w:val="00636FF3"/>
    <w:rsid w:val="0064000A"/>
    <w:rsid w:val="00641801"/>
    <w:rsid w:val="0064259A"/>
    <w:rsid w:val="00643253"/>
    <w:rsid w:val="00643C5D"/>
    <w:rsid w:val="00644512"/>
    <w:rsid w:val="00645B90"/>
    <w:rsid w:val="0065022D"/>
    <w:rsid w:val="00652A84"/>
    <w:rsid w:val="006531FD"/>
    <w:rsid w:val="0065382E"/>
    <w:rsid w:val="006538CC"/>
    <w:rsid w:val="00654AD3"/>
    <w:rsid w:val="00655E7F"/>
    <w:rsid w:val="006570E7"/>
    <w:rsid w:val="006601D7"/>
    <w:rsid w:val="0066215D"/>
    <w:rsid w:val="00663EC6"/>
    <w:rsid w:val="00664695"/>
    <w:rsid w:val="00671AF1"/>
    <w:rsid w:val="00672115"/>
    <w:rsid w:val="00672869"/>
    <w:rsid w:val="00672DDB"/>
    <w:rsid w:val="006758AB"/>
    <w:rsid w:val="00680CE5"/>
    <w:rsid w:val="00681A2E"/>
    <w:rsid w:val="0068489C"/>
    <w:rsid w:val="006869AF"/>
    <w:rsid w:val="00687EC1"/>
    <w:rsid w:val="00695438"/>
    <w:rsid w:val="00696103"/>
    <w:rsid w:val="006962A0"/>
    <w:rsid w:val="006A0139"/>
    <w:rsid w:val="006A1184"/>
    <w:rsid w:val="006A2991"/>
    <w:rsid w:val="006A30A8"/>
    <w:rsid w:val="006A4BA7"/>
    <w:rsid w:val="006A5B79"/>
    <w:rsid w:val="006A60B2"/>
    <w:rsid w:val="006A6E67"/>
    <w:rsid w:val="006B03D7"/>
    <w:rsid w:val="006B0794"/>
    <w:rsid w:val="006B176D"/>
    <w:rsid w:val="006B4443"/>
    <w:rsid w:val="006C12BF"/>
    <w:rsid w:val="006C1FF0"/>
    <w:rsid w:val="006C3283"/>
    <w:rsid w:val="006C3CD1"/>
    <w:rsid w:val="006C540F"/>
    <w:rsid w:val="006C7DFA"/>
    <w:rsid w:val="006D0138"/>
    <w:rsid w:val="006D2ED4"/>
    <w:rsid w:val="006D3EAD"/>
    <w:rsid w:val="006D4878"/>
    <w:rsid w:val="006D55FE"/>
    <w:rsid w:val="006D6D11"/>
    <w:rsid w:val="006E0360"/>
    <w:rsid w:val="006E16EB"/>
    <w:rsid w:val="006E28B4"/>
    <w:rsid w:val="006E4B68"/>
    <w:rsid w:val="006E530B"/>
    <w:rsid w:val="006F2480"/>
    <w:rsid w:val="006F3087"/>
    <w:rsid w:val="006F311A"/>
    <w:rsid w:val="006F3D7E"/>
    <w:rsid w:val="006F6B5A"/>
    <w:rsid w:val="006F6D98"/>
    <w:rsid w:val="006F7349"/>
    <w:rsid w:val="006F75DF"/>
    <w:rsid w:val="00700369"/>
    <w:rsid w:val="0070059B"/>
    <w:rsid w:val="00700EB6"/>
    <w:rsid w:val="007018BB"/>
    <w:rsid w:val="00705D68"/>
    <w:rsid w:val="00706765"/>
    <w:rsid w:val="007072A1"/>
    <w:rsid w:val="007104FA"/>
    <w:rsid w:val="00710B9D"/>
    <w:rsid w:val="00713154"/>
    <w:rsid w:val="00713F4D"/>
    <w:rsid w:val="007167EF"/>
    <w:rsid w:val="0072038F"/>
    <w:rsid w:val="00722048"/>
    <w:rsid w:val="00723BC5"/>
    <w:rsid w:val="0072454C"/>
    <w:rsid w:val="007246F6"/>
    <w:rsid w:val="00724B41"/>
    <w:rsid w:val="007250A7"/>
    <w:rsid w:val="007253BA"/>
    <w:rsid w:val="00725B22"/>
    <w:rsid w:val="00727890"/>
    <w:rsid w:val="007313C0"/>
    <w:rsid w:val="00731421"/>
    <w:rsid w:val="00732BD5"/>
    <w:rsid w:val="0073418E"/>
    <w:rsid w:val="00740B5D"/>
    <w:rsid w:val="00742B17"/>
    <w:rsid w:val="00743764"/>
    <w:rsid w:val="00744BED"/>
    <w:rsid w:val="00744CC0"/>
    <w:rsid w:val="00746522"/>
    <w:rsid w:val="00751C2A"/>
    <w:rsid w:val="00752686"/>
    <w:rsid w:val="00755DE5"/>
    <w:rsid w:val="0076397B"/>
    <w:rsid w:val="00764A6A"/>
    <w:rsid w:val="00765602"/>
    <w:rsid w:val="00766F4B"/>
    <w:rsid w:val="007703D6"/>
    <w:rsid w:val="007712B0"/>
    <w:rsid w:val="007713A9"/>
    <w:rsid w:val="00771850"/>
    <w:rsid w:val="00771A51"/>
    <w:rsid w:val="00772290"/>
    <w:rsid w:val="00776545"/>
    <w:rsid w:val="00776A17"/>
    <w:rsid w:val="007772E4"/>
    <w:rsid w:val="007779D9"/>
    <w:rsid w:val="00777C36"/>
    <w:rsid w:val="00780373"/>
    <w:rsid w:val="00783E52"/>
    <w:rsid w:val="00784FE7"/>
    <w:rsid w:val="0078569B"/>
    <w:rsid w:val="007857BC"/>
    <w:rsid w:val="00786CA5"/>
    <w:rsid w:val="00787712"/>
    <w:rsid w:val="007878A1"/>
    <w:rsid w:val="00791230"/>
    <w:rsid w:val="0079133E"/>
    <w:rsid w:val="00792167"/>
    <w:rsid w:val="00792228"/>
    <w:rsid w:val="00794F99"/>
    <w:rsid w:val="00797DF1"/>
    <w:rsid w:val="007A056A"/>
    <w:rsid w:val="007A086F"/>
    <w:rsid w:val="007A4E98"/>
    <w:rsid w:val="007A5D9D"/>
    <w:rsid w:val="007A6603"/>
    <w:rsid w:val="007B0A41"/>
    <w:rsid w:val="007B14E1"/>
    <w:rsid w:val="007B269C"/>
    <w:rsid w:val="007B3D57"/>
    <w:rsid w:val="007B4457"/>
    <w:rsid w:val="007B4F6D"/>
    <w:rsid w:val="007B57AF"/>
    <w:rsid w:val="007B6D9B"/>
    <w:rsid w:val="007C17FE"/>
    <w:rsid w:val="007C246E"/>
    <w:rsid w:val="007C34DE"/>
    <w:rsid w:val="007C3AD9"/>
    <w:rsid w:val="007C4F9F"/>
    <w:rsid w:val="007C617B"/>
    <w:rsid w:val="007C6430"/>
    <w:rsid w:val="007C73B3"/>
    <w:rsid w:val="007D0C92"/>
    <w:rsid w:val="007D2508"/>
    <w:rsid w:val="007D2FF2"/>
    <w:rsid w:val="007D35CF"/>
    <w:rsid w:val="007D4EE0"/>
    <w:rsid w:val="007D5311"/>
    <w:rsid w:val="007D67DD"/>
    <w:rsid w:val="007E62CF"/>
    <w:rsid w:val="007E727E"/>
    <w:rsid w:val="007F0C86"/>
    <w:rsid w:val="007F4F71"/>
    <w:rsid w:val="007F517C"/>
    <w:rsid w:val="007F54EE"/>
    <w:rsid w:val="007F6143"/>
    <w:rsid w:val="007F61F6"/>
    <w:rsid w:val="008002F2"/>
    <w:rsid w:val="00800A09"/>
    <w:rsid w:val="008015B8"/>
    <w:rsid w:val="00801B02"/>
    <w:rsid w:val="008029B4"/>
    <w:rsid w:val="008036AF"/>
    <w:rsid w:val="00805B0A"/>
    <w:rsid w:val="008103C2"/>
    <w:rsid w:val="00811039"/>
    <w:rsid w:val="00811458"/>
    <w:rsid w:val="00811E8D"/>
    <w:rsid w:val="0081621C"/>
    <w:rsid w:val="00821CA8"/>
    <w:rsid w:val="00824936"/>
    <w:rsid w:val="00825962"/>
    <w:rsid w:val="008268EA"/>
    <w:rsid w:val="00827D72"/>
    <w:rsid w:val="00831351"/>
    <w:rsid w:val="00832A0B"/>
    <w:rsid w:val="00832CB7"/>
    <w:rsid w:val="00833492"/>
    <w:rsid w:val="0083779E"/>
    <w:rsid w:val="008401DE"/>
    <w:rsid w:val="008421D1"/>
    <w:rsid w:val="00842FB7"/>
    <w:rsid w:val="008442DB"/>
    <w:rsid w:val="00847ACB"/>
    <w:rsid w:val="00847D8B"/>
    <w:rsid w:val="00852623"/>
    <w:rsid w:val="008528A3"/>
    <w:rsid w:val="00853A8B"/>
    <w:rsid w:val="00854342"/>
    <w:rsid w:val="00854882"/>
    <w:rsid w:val="00855717"/>
    <w:rsid w:val="00855D96"/>
    <w:rsid w:val="00857D85"/>
    <w:rsid w:val="008610FF"/>
    <w:rsid w:val="00863BD2"/>
    <w:rsid w:val="00864137"/>
    <w:rsid w:val="0086583D"/>
    <w:rsid w:val="00870B53"/>
    <w:rsid w:val="008769F2"/>
    <w:rsid w:val="00877135"/>
    <w:rsid w:val="00880367"/>
    <w:rsid w:val="008830CE"/>
    <w:rsid w:val="008831B7"/>
    <w:rsid w:val="00883403"/>
    <w:rsid w:val="00883C97"/>
    <w:rsid w:val="00884993"/>
    <w:rsid w:val="00884BFF"/>
    <w:rsid w:val="0088559E"/>
    <w:rsid w:val="00886F32"/>
    <w:rsid w:val="00890EF0"/>
    <w:rsid w:val="00891E84"/>
    <w:rsid w:val="00892295"/>
    <w:rsid w:val="00892427"/>
    <w:rsid w:val="00893107"/>
    <w:rsid w:val="008942AB"/>
    <w:rsid w:val="008942D8"/>
    <w:rsid w:val="00895014"/>
    <w:rsid w:val="008968E0"/>
    <w:rsid w:val="00896AC2"/>
    <w:rsid w:val="00896BAF"/>
    <w:rsid w:val="00897997"/>
    <w:rsid w:val="008A068E"/>
    <w:rsid w:val="008A52EE"/>
    <w:rsid w:val="008A5C97"/>
    <w:rsid w:val="008A5D18"/>
    <w:rsid w:val="008A6F17"/>
    <w:rsid w:val="008B2095"/>
    <w:rsid w:val="008B2884"/>
    <w:rsid w:val="008B4914"/>
    <w:rsid w:val="008B65B1"/>
    <w:rsid w:val="008B74B1"/>
    <w:rsid w:val="008B7CF5"/>
    <w:rsid w:val="008C1C98"/>
    <w:rsid w:val="008C211C"/>
    <w:rsid w:val="008C2E97"/>
    <w:rsid w:val="008C68B9"/>
    <w:rsid w:val="008C7B42"/>
    <w:rsid w:val="008C7E20"/>
    <w:rsid w:val="008D12B7"/>
    <w:rsid w:val="008D197D"/>
    <w:rsid w:val="008D39E6"/>
    <w:rsid w:val="008D3A5E"/>
    <w:rsid w:val="008D3DB1"/>
    <w:rsid w:val="008D3F41"/>
    <w:rsid w:val="008D5CE5"/>
    <w:rsid w:val="008D5F8B"/>
    <w:rsid w:val="008D782C"/>
    <w:rsid w:val="008D7C6A"/>
    <w:rsid w:val="008E2AC1"/>
    <w:rsid w:val="008E66C7"/>
    <w:rsid w:val="008E6E89"/>
    <w:rsid w:val="008E75A6"/>
    <w:rsid w:val="008F0CF7"/>
    <w:rsid w:val="008F23AA"/>
    <w:rsid w:val="008F2FCC"/>
    <w:rsid w:val="008F3A52"/>
    <w:rsid w:val="008F4011"/>
    <w:rsid w:val="008F79CB"/>
    <w:rsid w:val="00900D0D"/>
    <w:rsid w:val="00901E9C"/>
    <w:rsid w:val="00901ED1"/>
    <w:rsid w:val="0090248C"/>
    <w:rsid w:val="00903D2E"/>
    <w:rsid w:val="0090440E"/>
    <w:rsid w:val="009062BC"/>
    <w:rsid w:val="009075AA"/>
    <w:rsid w:val="00907A2A"/>
    <w:rsid w:val="0091046C"/>
    <w:rsid w:val="00912D50"/>
    <w:rsid w:val="00913CAD"/>
    <w:rsid w:val="009151D6"/>
    <w:rsid w:val="00915F2C"/>
    <w:rsid w:val="00920D37"/>
    <w:rsid w:val="00921E8D"/>
    <w:rsid w:val="00922402"/>
    <w:rsid w:val="00923C9F"/>
    <w:rsid w:val="00924FD6"/>
    <w:rsid w:val="009279A7"/>
    <w:rsid w:val="009304CC"/>
    <w:rsid w:val="00930CEE"/>
    <w:rsid w:val="00932776"/>
    <w:rsid w:val="009339FD"/>
    <w:rsid w:val="00933FFB"/>
    <w:rsid w:val="009359AF"/>
    <w:rsid w:val="0093720C"/>
    <w:rsid w:val="009375EC"/>
    <w:rsid w:val="00937647"/>
    <w:rsid w:val="00947611"/>
    <w:rsid w:val="00950C2D"/>
    <w:rsid w:val="009529E9"/>
    <w:rsid w:val="00953222"/>
    <w:rsid w:val="00954DB0"/>
    <w:rsid w:val="00954E44"/>
    <w:rsid w:val="0096038C"/>
    <w:rsid w:val="00961805"/>
    <w:rsid w:val="00961F6E"/>
    <w:rsid w:val="009621B3"/>
    <w:rsid w:val="009628DD"/>
    <w:rsid w:val="00962F81"/>
    <w:rsid w:val="00963426"/>
    <w:rsid w:val="00963FF6"/>
    <w:rsid w:val="00964542"/>
    <w:rsid w:val="0096488B"/>
    <w:rsid w:val="00965D48"/>
    <w:rsid w:val="00973B23"/>
    <w:rsid w:val="009762E2"/>
    <w:rsid w:val="009774B0"/>
    <w:rsid w:val="00981188"/>
    <w:rsid w:val="00982111"/>
    <w:rsid w:val="00982FBA"/>
    <w:rsid w:val="00985365"/>
    <w:rsid w:val="009853A2"/>
    <w:rsid w:val="0098648D"/>
    <w:rsid w:val="00987DCC"/>
    <w:rsid w:val="00991F38"/>
    <w:rsid w:val="00992F85"/>
    <w:rsid w:val="00993392"/>
    <w:rsid w:val="00994048"/>
    <w:rsid w:val="00994FF2"/>
    <w:rsid w:val="00997099"/>
    <w:rsid w:val="009A1F69"/>
    <w:rsid w:val="009A367B"/>
    <w:rsid w:val="009A5929"/>
    <w:rsid w:val="009B076C"/>
    <w:rsid w:val="009B19C7"/>
    <w:rsid w:val="009B2A8A"/>
    <w:rsid w:val="009B2CDA"/>
    <w:rsid w:val="009B2F63"/>
    <w:rsid w:val="009B32CC"/>
    <w:rsid w:val="009B34E2"/>
    <w:rsid w:val="009B4D84"/>
    <w:rsid w:val="009B5688"/>
    <w:rsid w:val="009C00B1"/>
    <w:rsid w:val="009C0607"/>
    <w:rsid w:val="009C26CC"/>
    <w:rsid w:val="009C3679"/>
    <w:rsid w:val="009C40C9"/>
    <w:rsid w:val="009C4231"/>
    <w:rsid w:val="009C446C"/>
    <w:rsid w:val="009C6432"/>
    <w:rsid w:val="009D03AF"/>
    <w:rsid w:val="009D149B"/>
    <w:rsid w:val="009D1DC7"/>
    <w:rsid w:val="009D20E7"/>
    <w:rsid w:val="009D2680"/>
    <w:rsid w:val="009D281E"/>
    <w:rsid w:val="009D2E93"/>
    <w:rsid w:val="009D48B7"/>
    <w:rsid w:val="009D60A8"/>
    <w:rsid w:val="009E2933"/>
    <w:rsid w:val="009E686B"/>
    <w:rsid w:val="009E7DA1"/>
    <w:rsid w:val="009F0B6A"/>
    <w:rsid w:val="009F4264"/>
    <w:rsid w:val="009F478C"/>
    <w:rsid w:val="009F52ED"/>
    <w:rsid w:val="009F5C0D"/>
    <w:rsid w:val="00A00C95"/>
    <w:rsid w:val="00A01A58"/>
    <w:rsid w:val="00A04B4B"/>
    <w:rsid w:val="00A04DD0"/>
    <w:rsid w:val="00A0581C"/>
    <w:rsid w:val="00A062C7"/>
    <w:rsid w:val="00A065A9"/>
    <w:rsid w:val="00A06D62"/>
    <w:rsid w:val="00A076EB"/>
    <w:rsid w:val="00A079C0"/>
    <w:rsid w:val="00A1142B"/>
    <w:rsid w:val="00A11EBD"/>
    <w:rsid w:val="00A1252A"/>
    <w:rsid w:val="00A17753"/>
    <w:rsid w:val="00A251E9"/>
    <w:rsid w:val="00A300CF"/>
    <w:rsid w:val="00A33AE0"/>
    <w:rsid w:val="00A35B73"/>
    <w:rsid w:val="00A35DE2"/>
    <w:rsid w:val="00A37217"/>
    <w:rsid w:val="00A37557"/>
    <w:rsid w:val="00A40717"/>
    <w:rsid w:val="00A40E02"/>
    <w:rsid w:val="00A41941"/>
    <w:rsid w:val="00A45EBD"/>
    <w:rsid w:val="00A5258E"/>
    <w:rsid w:val="00A5381F"/>
    <w:rsid w:val="00A540C7"/>
    <w:rsid w:val="00A558E4"/>
    <w:rsid w:val="00A6118F"/>
    <w:rsid w:val="00A6534D"/>
    <w:rsid w:val="00A6599F"/>
    <w:rsid w:val="00A66011"/>
    <w:rsid w:val="00A66059"/>
    <w:rsid w:val="00A70796"/>
    <w:rsid w:val="00A747D9"/>
    <w:rsid w:val="00A75F80"/>
    <w:rsid w:val="00A77781"/>
    <w:rsid w:val="00A82D5A"/>
    <w:rsid w:val="00A83BC4"/>
    <w:rsid w:val="00A83C06"/>
    <w:rsid w:val="00A84340"/>
    <w:rsid w:val="00A86B60"/>
    <w:rsid w:val="00A87037"/>
    <w:rsid w:val="00A906D7"/>
    <w:rsid w:val="00A908A4"/>
    <w:rsid w:val="00A91326"/>
    <w:rsid w:val="00A9182D"/>
    <w:rsid w:val="00A92944"/>
    <w:rsid w:val="00A93C8B"/>
    <w:rsid w:val="00A93CB8"/>
    <w:rsid w:val="00A93EEE"/>
    <w:rsid w:val="00A95F64"/>
    <w:rsid w:val="00A9739A"/>
    <w:rsid w:val="00AA04B6"/>
    <w:rsid w:val="00AA0910"/>
    <w:rsid w:val="00AA0F82"/>
    <w:rsid w:val="00AA3EE1"/>
    <w:rsid w:val="00AA5232"/>
    <w:rsid w:val="00AA552B"/>
    <w:rsid w:val="00AA554D"/>
    <w:rsid w:val="00AA5D51"/>
    <w:rsid w:val="00AB22D9"/>
    <w:rsid w:val="00AB3E92"/>
    <w:rsid w:val="00AB7EBC"/>
    <w:rsid w:val="00AC038D"/>
    <w:rsid w:val="00AC0DAF"/>
    <w:rsid w:val="00AC10F6"/>
    <w:rsid w:val="00AC217B"/>
    <w:rsid w:val="00AC26E9"/>
    <w:rsid w:val="00AC3B5A"/>
    <w:rsid w:val="00AC4ACC"/>
    <w:rsid w:val="00AC5111"/>
    <w:rsid w:val="00AC5292"/>
    <w:rsid w:val="00AC5355"/>
    <w:rsid w:val="00AC59F0"/>
    <w:rsid w:val="00AC62F4"/>
    <w:rsid w:val="00AD137F"/>
    <w:rsid w:val="00AD2523"/>
    <w:rsid w:val="00AD36BD"/>
    <w:rsid w:val="00AD3891"/>
    <w:rsid w:val="00AD3F32"/>
    <w:rsid w:val="00AD65A7"/>
    <w:rsid w:val="00AD7DCB"/>
    <w:rsid w:val="00AE0528"/>
    <w:rsid w:val="00AE0CEB"/>
    <w:rsid w:val="00AE3F57"/>
    <w:rsid w:val="00AE758A"/>
    <w:rsid w:val="00AF016D"/>
    <w:rsid w:val="00AF4152"/>
    <w:rsid w:val="00AF4415"/>
    <w:rsid w:val="00AF5B69"/>
    <w:rsid w:val="00AF62AC"/>
    <w:rsid w:val="00AF6A4A"/>
    <w:rsid w:val="00B01040"/>
    <w:rsid w:val="00B029BA"/>
    <w:rsid w:val="00B05695"/>
    <w:rsid w:val="00B06B8B"/>
    <w:rsid w:val="00B07A39"/>
    <w:rsid w:val="00B11288"/>
    <w:rsid w:val="00B153CD"/>
    <w:rsid w:val="00B16AF6"/>
    <w:rsid w:val="00B16B90"/>
    <w:rsid w:val="00B16CC6"/>
    <w:rsid w:val="00B179C2"/>
    <w:rsid w:val="00B17A68"/>
    <w:rsid w:val="00B20B0E"/>
    <w:rsid w:val="00B213C4"/>
    <w:rsid w:val="00B240AB"/>
    <w:rsid w:val="00B25555"/>
    <w:rsid w:val="00B30100"/>
    <w:rsid w:val="00B3352A"/>
    <w:rsid w:val="00B3635A"/>
    <w:rsid w:val="00B45242"/>
    <w:rsid w:val="00B46B41"/>
    <w:rsid w:val="00B47A24"/>
    <w:rsid w:val="00B47E66"/>
    <w:rsid w:val="00B500BC"/>
    <w:rsid w:val="00B53A02"/>
    <w:rsid w:val="00B54E26"/>
    <w:rsid w:val="00B562F6"/>
    <w:rsid w:val="00B5689C"/>
    <w:rsid w:val="00B57C8D"/>
    <w:rsid w:val="00B645A8"/>
    <w:rsid w:val="00B651F8"/>
    <w:rsid w:val="00B6727F"/>
    <w:rsid w:val="00B67469"/>
    <w:rsid w:val="00B70A62"/>
    <w:rsid w:val="00B713D6"/>
    <w:rsid w:val="00B73375"/>
    <w:rsid w:val="00B736C2"/>
    <w:rsid w:val="00B749E4"/>
    <w:rsid w:val="00B756EF"/>
    <w:rsid w:val="00B766E0"/>
    <w:rsid w:val="00B80B48"/>
    <w:rsid w:val="00B8257A"/>
    <w:rsid w:val="00B8537A"/>
    <w:rsid w:val="00B862E8"/>
    <w:rsid w:val="00B875B2"/>
    <w:rsid w:val="00B87FD0"/>
    <w:rsid w:val="00B90312"/>
    <w:rsid w:val="00B92341"/>
    <w:rsid w:val="00B93194"/>
    <w:rsid w:val="00B95CB5"/>
    <w:rsid w:val="00BA1223"/>
    <w:rsid w:val="00BA1D33"/>
    <w:rsid w:val="00BA299D"/>
    <w:rsid w:val="00BA71E4"/>
    <w:rsid w:val="00BB0A3A"/>
    <w:rsid w:val="00BB24E0"/>
    <w:rsid w:val="00BB28C4"/>
    <w:rsid w:val="00BB341F"/>
    <w:rsid w:val="00BB65CD"/>
    <w:rsid w:val="00BC144C"/>
    <w:rsid w:val="00BC2B7E"/>
    <w:rsid w:val="00BC44D6"/>
    <w:rsid w:val="00BC47D6"/>
    <w:rsid w:val="00BC53DA"/>
    <w:rsid w:val="00BC5FB0"/>
    <w:rsid w:val="00BC638D"/>
    <w:rsid w:val="00BD0A4F"/>
    <w:rsid w:val="00BD1FC2"/>
    <w:rsid w:val="00BD323A"/>
    <w:rsid w:val="00BD7CCA"/>
    <w:rsid w:val="00BE0EF5"/>
    <w:rsid w:val="00BE1F47"/>
    <w:rsid w:val="00BE2333"/>
    <w:rsid w:val="00BE28DB"/>
    <w:rsid w:val="00BE5E21"/>
    <w:rsid w:val="00BE7A24"/>
    <w:rsid w:val="00BF00D4"/>
    <w:rsid w:val="00BF1CF9"/>
    <w:rsid w:val="00BF66CA"/>
    <w:rsid w:val="00BF6BAA"/>
    <w:rsid w:val="00C0158B"/>
    <w:rsid w:val="00C040F7"/>
    <w:rsid w:val="00C063CD"/>
    <w:rsid w:val="00C12DD2"/>
    <w:rsid w:val="00C15348"/>
    <w:rsid w:val="00C160E6"/>
    <w:rsid w:val="00C165CC"/>
    <w:rsid w:val="00C20369"/>
    <w:rsid w:val="00C24526"/>
    <w:rsid w:val="00C2566B"/>
    <w:rsid w:val="00C25F08"/>
    <w:rsid w:val="00C30E88"/>
    <w:rsid w:val="00C30F90"/>
    <w:rsid w:val="00C31A06"/>
    <w:rsid w:val="00C320EB"/>
    <w:rsid w:val="00C3394C"/>
    <w:rsid w:val="00C3396A"/>
    <w:rsid w:val="00C34694"/>
    <w:rsid w:val="00C37316"/>
    <w:rsid w:val="00C3797E"/>
    <w:rsid w:val="00C4255F"/>
    <w:rsid w:val="00C43B60"/>
    <w:rsid w:val="00C444E6"/>
    <w:rsid w:val="00C4657F"/>
    <w:rsid w:val="00C46EAB"/>
    <w:rsid w:val="00C47913"/>
    <w:rsid w:val="00C47E43"/>
    <w:rsid w:val="00C506A6"/>
    <w:rsid w:val="00C530D9"/>
    <w:rsid w:val="00C53F6F"/>
    <w:rsid w:val="00C54FEC"/>
    <w:rsid w:val="00C57214"/>
    <w:rsid w:val="00C618A4"/>
    <w:rsid w:val="00C63551"/>
    <w:rsid w:val="00C63FDE"/>
    <w:rsid w:val="00C642AB"/>
    <w:rsid w:val="00C672BC"/>
    <w:rsid w:val="00C67C89"/>
    <w:rsid w:val="00C7021E"/>
    <w:rsid w:val="00C70DAC"/>
    <w:rsid w:val="00C71BC5"/>
    <w:rsid w:val="00C735C0"/>
    <w:rsid w:val="00C73FB8"/>
    <w:rsid w:val="00C74311"/>
    <w:rsid w:val="00C746BB"/>
    <w:rsid w:val="00C77331"/>
    <w:rsid w:val="00C818CE"/>
    <w:rsid w:val="00C82091"/>
    <w:rsid w:val="00C8210B"/>
    <w:rsid w:val="00C87752"/>
    <w:rsid w:val="00C905BD"/>
    <w:rsid w:val="00C932D3"/>
    <w:rsid w:val="00C93598"/>
    <w:rsid w:val="00C95A70"/>
    <w:rsid w:val="00C95D84"/>
    <w:rsid w:val="00C95FA9"/>
    <w:rsid w:val="00CA0580"/>
    <w:rsid w:val="00CA063C"/>
    <w:rsid w:val="00CA245E"/>
    <w:rsid w:val="00CA496D"/>
    <w:rsid w:val="00CA5317"/>
    <w:rsid w:val="00CA6333"/>
    <w:rsid w:val="00CB2A6C"/>
    <w:rsid w:val="00CB4A3D"/>
    <w:rsid w:val="00CB59E6"/>
    <w:rsid w:val="00CB6099"/>
    <w:rsid w:val="00CB671B"/>
    <w:rsid w:val="00CC0C8E"/>
    <w:rsid w:val="00CC0D0C"/>
    <w:rsid w:val="00CC206A"/>
    <w:rsid w:val="00CC2702"/>
    <w:rsid w:val="00CC39C9"/>
    <w:rsid w:val="00CC3DBE"/>
    <w:rsid w:val="00CC3F52"/>
    <w:rsid w:val="00CC4E92"/>
    <w:rsid w:val="00CC5DE6"/>
    <w:rsid w:val="00CD0EE6"/>
    <w:rsid w:val="00CD29ED"/>
    <w:rsid w:val="00CE0695"/>
    <w:rsid w:val="00CE330A"/>
    <w:rsid w:val="00CE5B31"/>
    <w:rsid w:val="00CF2103"/>
    <w:rsid w:val="00CF2427"/>
    <w:rsid w:val="00CF4FAF"/>
    <w:rsid w:val="00CF5295"/>
    <w:rsid w:val="00CF60EC"/>
    <w:rsid w:val="00CF71C3"/>
    <w:rsid w:val="00CF7F59"/>
    <w:rsid w:val="00D045FB"/>
    <w:rsid w:val="00D05AB6"/>
    <w:rsid w:val="00D06A88"/>
    <w:rsid w:val="00D07271"/>
    <w:rsid w:val="00D101F2"/>
    <w:rsid w:val="00D12B38"/>
    <w:rsid w:val="00D14BE9"/>
    <w:rsid w:val="00D14D87"/>
    <w:rsid w:val="00D15379"/>
    <w:rsid w:val="00D15782"/>
    <w:rsid w:val="00D2101C"/>
    <w:rsid w:val="00D2203C"/>
    <w:rsid w:val="00D22099"/>
    <w:rsid w:val="00D22C7E"/>
    <w:rsid w:val="00D31701"/>
    <w:rsid w:val="00D336A3"/>
    <w:rsid w:val="00D34339"/>
    <w:rsid w:val="00D344D8"/>
    <w:rsid w:val="00D35526"/>
    <w:rsid w:val="00D35F4C"/>
    <w:rsid w:val="00D372EA"/>
    <w:rsid w:val="00D4194C"/>
    <w:rsid w:val="00D428A4"/>
    <w:rsid w:val="00D432DD"/>
    <w:rsid w:val="00D43E61"/>
    <w:rsid w:val="00D43E80"/>
    <w:rsid w:val="00D44172"/>
    <w:rsid w:val="00D44580"/>
    <w:rsid w:val="00D44704"/>
    <w:rsid w:val="00D4552E"/>
    <w:rsid w:val="00D462CA"/>
    <w:rsid w:val="00D5079B"/>
    <w:rsid w:val="00D5148B"/>
    <w:rsid w:val="00D51602"/>
    <w:rsid w:val="00D51C3C"/>
    <w:rsid w:val="00D53965"/>
    <w:rsid w:val="00D552E4"/>
    <w:rsid w:val="00D559D2"/>
    <w:rsid w:val="00D62207"/>
    <w:rsid w:val="00D65C4F"/>
    <w:rsid w:val="00D66C89"/>
    <w:rsid w:val="00D70307"/>
    <w:rsid w:val="00D74D03"/>
    <w:rsid w:val="00D752AB"/>
    <w:rsid w:val="00D75D17"/>
    <w:rsid w:val="00D75DE2"/>
    <w:rsid w:val="00D808C1"/>
    <w:rsid w:val="00D848A7"/>
    <w:rsid w:val="00D84D2F"/>
    <w:rsid w:val="00D863AA"/>
    <w:rsid w:val="00D907D3"/>
    <w:rsid w:val="00D91E1F"/>
    <w:rsid w:val="00D936DB"/>
    <w:rsid w:val="00D96111"/>
    <w:rsid w:val="00D969A0"/>
    <w:rsid w:val="00D96F60"/>
    <w:rsid w:val="00D972D4"/>
    <w:rsid w:val="00DA05F1"/>
    <w:rsid w:val="00DA0CAB"/>
    <w:rsid w:val="00DA1154"/>
    <w:rsid w:val="00DA50D4"/>
    <w:rsid w:val="00DA5AA9"/>
    <w:rsid w:val="00DB1BE1"/>
    <w:rsid w:val="00DB261B"/>
    <w:rsid w:val="00DB5110"/>
    <w:rsid w:val="00DB6468"/>
    <w:rsid w:val="00DB6AA0"/>
    <w:rsid w:val="00DC0997"/>
    <w:rsid w:val="00DC3A82"/>
    <w:rsid w:val="00DC5186"/>
    <w:rsid w:val="00DC5E25"/>
    <w:rsid w:val="00DD3F39"/>
    <w:rsid w:val="00DD49B8"/>
    <w:rsid w:val="00DD4B4A"/>
    <w:rsid w:val="00DD64BE"/>
    <w:rsid w:val="00DE005B"/>
    <w:rsid w:val="00DE2483"/>
    <w:rsid w:val="00DE2868"/>
    <w:rsid w:val="00DE2919"/>
    <w:rsid w:val="00DE3010"/>
    <w:rsid w:val="00DE3B5C"/>
    <w:rsid w:val="00DE46A2"/>
    <w:rsid w:val="00DE4993"/>
    <w:rsid w:val="00DE5825"/>
    <w:rsid w:val="00DE6869"/>
    <w:rsid w:val="00DE743D"/>
    <w:rsid w:val="00DE7519"/>
    <w:rsid w:val="00DE77F8"/>
    <w:rsid w:val="00DF264D"/>
    <w:rsid w:val="00DF30F9"/>
    <w:rsid w:val="00DF425A"/>
    <w:rsid w:val="00DF4AE7"/>
    <w:rsid w:val="00DF5D1F"/>
    <w:rsid w:val="00DF769C"/>
    <w:rsid w:val="00E004D8"/>
    <w:rsid w:val="00E0084C"/>
    <w:rsid w:val="00E009CA"/>
    <w:rsid w:val="00E04619"/>
    <w:rsid w:val="00E06123"/>
    <w:rsid w:val="00E06436"/>
    <w:rsid w:val="00E06DBC"/>
    <w:rsid w:val="00E117B1"/>
    <w:rsid w:val="00E167DA"/>
    <w:rsid w:val="00E176BA"/>
    <w:rsid w:val="00E225AE"/>
    <w:rsid w:val="00E23D12"/>
    <w:rsid w:val="00E250E2"/>
    <w:rsid w:val="00E3004E"/>
    <w:rsid w:val="00E31C87"/>
    <w:rsid w:val="00E3358E"/>
    <w:rsid w:val="00E41852"/>
    <w:rsid w:val="00E44565"/>
    <w:rsid w:val="00E46B64"/>
    <w:rsid w:val="00E508B2"/>
    <w:rsid w:val="00E54E21"/>
    <w:rsid w:val="00E57FAF"/>
    <w:rsid w:val="00E60C4A"/>
    <w:rsid w:val="00E61EFC"/>
    <w:rsid w:val="00E6348B"/>
    <w:rsid w:val="00E64152"/>
    <w:rsid w:val="00E641B8"/>
    <w:rsid w:val="00E64B35"/>
    <w:rsid w:val="00E65689"/>
    <w:rsid w:val="00E670D1"/>
    <w:rsid w:val="00E71CC2"/>
    <w:rsid w:val="00E72A7B"/>
    <w:rsid w:val="00E7455C"/>
    <w:rsid w:val="00E7531A"/>
    <w:rsid w:val="00E77E8C"/>
    <w:rsid w:val="00E86500"/>
    <w:rsid w:val="00E907B7"/>
    <w:rsid w:val="00E9101B"/>
    <w:rsid w:val="00E914F8"/>
    <w:rsid w:val="00E9235B"/>
    <w:rsid w:val="00E92385"/>
    <w:rsid w:val="00E9277B"/>
    <w:rsid w:val="00E92987"/>
    <w:rsid w:val="00E94FC5"/>
    <w:rsid w:val="00E950DB"/>
    <w:rsid w:val="00EA0BEB"/>
    <w:rsid w:val="00EA19E8"/>
    <w:rsid w:val="00EA3708"/>
    <w:rsid w:val="00EA3736"/>
    <w:rsid w:val="00EA37EA"/>
    <w:rsid w:val="00EA4FF6"/>
    <w:rsid w:val="00EA556D"/>
    <w:rsid w:val="00EB0190"/>
    <w:rsid w:val="00EB06A2"/>
    <w:rsid w:val="00EB1350"/>
    <w:rsid w:val="00EB1AD7"/>
    <w:rsid w:val="00EB2678"/>
    <w:rsid w:val="00EB2894"/>
    <w:rsid w:val="00EB3BF9"/>
    <w:rsid w:val="00EB44B0"/>
    <w:rsid w:val="00EB464F"/>
    <w:rsid w:val="00EB47D5"/>
    <w:rsid w:val="00EB7203"/>
    <w:rsid w:val="00EC52E6"/>
    <w:rsid w:val="00EC6355"/>
    <w:rsid w:val="00ED0335"/>
    <w:rsid w:val="00ED147C"/>
    <w:rsid w:val="00ED1A95"/>
    <w:rsid w:val="00ED544B"/>
    <w:rsid w:val="00ED7169"/>
    <w:rsid w:val="00EE08DA"/>
    <w:rsid w:val="00EE0AA2"/>
    <w:rsid w:val="00EE1250"/>
    <w:rsid w:val="00EE2D5E"/>
    <w:rsid w:val="00EE40C5"/>
    <w:rsid w:val="00EE5679"/>
    <w:rsid w:val="00EE67B9"/>
    <w:rsid w:val="00EF0880"/>
    <w:rsid w:val="00EF16F1"/>
    <w:rsid w:val="00EF7159"/>
    <w:rsid w:val="00EF7340"/>
    <w:rsid w:val="00EF7E17"/>
    <w:rsid w:val="00F01916"/>
    <w:rsid w:val="00F028EA"/>
    <w:rsid w:val="00F02936"/>
    <w:rsid w:val="00F04790"/>
    <w:rsid w:val="00F06706"/>
    <w:rsid w:val="00F079FE"/>
    <w:rsid w:val="00F07DE7"/>
    <w:rsid w:val="00F1310F"/>
    <w:rsid w:val="00F1345A"/>
    <w:rsid w:val="00F136A9"/>
    <w:rsid w:val="00F147CE"/>
    <w:rsid w:val="00F15914"/>
    <w:rsid w:val="00F15CAD"/>
    <w:rsid w:val="00F1709D"/>
    <w:rsid w:val="00F17360"/>
    <w:rsid w:val="00F2032B"/>
    <w:rsid w:val="00F25DD3"/>
    <w:rsid w:val="00F261FF"/>
    <w:rsid w:val="00F273C0"/>
    <w:rsid w:val="00F304E1"/>
    <w:rsid w:val="00F30F4A"/>
    <w:rsid w:val="00F3103D"/>
    <w:rsid w:val="00F346C9"/>
    <w:rsid w:val="00F3794B"/>
    <w:rsid w:val="00F37C52"/>
    <w:rsid w:val="00F37F13"/>
    <w:rsid w:val="00F43B23"/>
    <w:rsid w:val="00F44431"/>
    <w:rsid w:val="00F44779"/>
    <w:rsid w:val="00F46C54"/>
    <w:rsid w:val="00F516D9"/>
    <w:rsid w:val="00F52846"/>
    <w:rsid w:val="00F52B55"/>
    <w:rsid w:val="00F56DA6"/>
    <w:rsid w:val="00F60250"/>
    <w:rsid w:val="00F614C0"/>
    <w:rsid w:val="00F62ECE"/>
    <w:rsid w:val="00F64160"/>
    <w:rsid w:val="00F645DD"/>
    <w:rsid w:val="00F65AF3"/>
    <w:rsid w:val="00F664FC"/>
    <w:rsid w:val="00F705DA"/>
    <w:rsid w:val="00F712CD"/>
    <w:rsid w:val="00F71FBD"/>
    <w:rsid w:val="00F7218B"/>
    <w:rsid w:val="00F729B8"/>
    <w:rsid w:val="00F74DAC"/>
    <w:rsid w:val="00F76F78"/>
    <w:rsid w:val="00F77253"/>
    <w:rsid w:val="00F778A1"/>
    <w:rsid w:val="00F807AE"/>
    <w:rsid w:val="00F80BF5"/>
    <w:rsid w:val="00F82D97"/>
    <w:rsid w:val="00F8637E"/>
    <w:rsid w:val="00F86A39"/>
    <w:rsid w:val="00F92041"/>
    <w:rsid w:val="00F921E7"/>
    <w:rsid w:val="00F93045"/>
    <w:rsid w:val="00F93419"/>
    <w:rsid w:val="00F93EB7"/>
    <w:rsid w:val="00F93F65"/>
    <w:rsid w:val="00F95D78"/>
    <w:rsid w:val="00F96D92"/>
    <w:rsid w:val="00F9771A"/>
    <w:rsid w:val="00FA0A9E"/>
    <w:rsid w:val="00FA3C38"/>
    <w:rsid w:val="00FA608C"/>
    <w:rsid w:val="00FA66D6"/>
    <w:rsid w:val="00FA7E15"/>
    <w:rsid w:val="00FB0153"/>
    <w:rsid w:val="00FB1202"/>
    <w:rsid w:val="00FB1C7A"/>
    <w:rsid w:val="00FB3D7B"/>
    <w:rsid w:val="00FB5A81"/>
    <w:rsid w:val="00FB7B0E"/>
    <w:rsid w:val="00FC0DF1"/>
    <w:rsid w:val="00FC0DF4"/>
    <w:rsid w:val="00FC1832"/>
    <w:rsid w:val="00FC3D46"/>
    <w:rsid w:val="00FC57AD"/>
    <w:rsid w:val="00FD0C6B"/>
    <w:rsid w:val="00FD186C"/>
    <w:rsid w:val="00FD18D7"/>
    <w:rsid w:val="00FD6574"/>
    <w:rsid w:val="00FE098B"/>
    <w:rsid w:val="00FE0B8A"/>
    <w:rsid w:val="00FE585D"/>
    <w:rsid w:val="00FE5B3C"/>
    <w:rsid w:val="00FF3C23"/>
    <w:rsid w:val="00FF7092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algun Gothic" w:eastAsia="Malgun Gothic" w:hAnsi="Malgun Gothic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F32"/>
    <w:pPr>
      <w:suppressAutoHyphens/>
    </w:pPr>
    <w:rPr>
      <w:rFonts w:ascii="Times New Roman" w:eastAsia="SimSun" w:hAnsi="Times New Roman"/>
      <w:kern w:val="0"/>
      <w:sz w:val="24"/>
      <w:szCs w:val="24"/>
      <w:lang w:val="nb-N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43632"/>
    <w:rPr>
      <w:rFonts w:ascii="Arial" w:hAnsi="Arial" w:cs="Times New Roman"/>
      <w:b/>
      <w:color w:val="5694CE"/>
      <w:sz w:val="20"/>
      <w:u w:val="none"/>
    </w:rPr>
  </w:style>
  <w:style w:type="character" w:styleId="PageNumber">
    <w:name w:val="page number"/>
    <w:basedOn w:val="DefaultParagraphFont"/>
    <w:rsid w:val="00543632"/>
    <w:rPr>
      <w:rFonts w:cs="Times New Roman"/>
    </w:rPr>
  </w:style>
  <w:style w:type="paragraph" w:styleId="Header">
    <w:name w:val="header"/>
    <w:basedOn w:val="Normal"/>
    <w:link w:val="HeaderChar"/>
    <w:rsid w:val="00543632"/>
    <w:pPr>
      <w:tabs>
        <w:tab w:val="center" w:pos="4320"/>
        <w:tab w:val="right" w:pos="8640"/>
      </w:tabs>
    </w:pPr>
    <w:rPr>
      <w:rFonts w:ascii="Times" w:eastAsia="Batang" w:hAnsi="Times"/>
      <w:szCs w:val="20"/>
    </w:rPr>
  </w:style>
  <w:style w:type="character" w:customStyle="1" w:styleId="HeaderChar">
    <w:name w:val="Header Char"/>
    <w:basedOn w:val="DefaultParagraphFont"/>
    <w:link w:val="Header"/>
    <w:locked/>
    <w:rsid w:val="00543632"/>
    <w:rPr>
      <w:rFonts w:ascii="Times" w:eastAsia="Batang" w:hAnsi="Times" w:cs="Times New Roman"/>
      <w:kern w:val="0"/>
      <w:sz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543632"/>
    <w:pPr>
      <w:widowControl w:val="0"/>
      <w:tabs>
        <w:tab w:val="center" w:pos="4252"/>
        <w:tab w:val="right" w:pos="8504"/>
      </w:tabs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3632"/>
    <w:rPr>
      <w:rFonts w:ascii="Times New Roman" w:hAnsi="Times New Roman" w:cs="Times New Roman"/>
      <w:kern w:val="0"/>
      <w:sz w:val="20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16310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16310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6310E"/>
    <w:rPr>
      <w:rFonts w:ascii="Times New Roman" w:eastAsia="SimSun" w:hAnsi="Times New Roman" w:cs="Times New Roman"/>
      <w:sz w:val="24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3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310E"/>
    <w:rPr>
      <w:rFonts w:ascii="Times New Roman" w:eastAsia="SimSun" w:hAnsi="Times New Roman" w:cs="Times New Roman"/>
      <w:b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6310E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10E"/>
    <w:rPr>
      <w:rFonts w:ascii="Malgun Gothic" w:eastAsia="Malgun Gothic" w:hAnsi="Malgun Gothic" w:cs="Times New Roman"/>
      <w:sz w:val="18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410902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55DE5"/>
    <w:rPr>
      <w:rFonts w:ascii="Times New Roman" w:eastAsia="SimSun" w:hAnsi="Times New Roman" w:cs="Times New Roman"/>
      <w:kern w:val="0"/>
      <w:sz w:val="24"/>
      <w:szCs w:val="24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41090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645B90"/>
    <w:pPr>
      <w:suppressAutoHyphens w:val="0"/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character" w:customStyle="1" w:styleId="fnte091">
    <w:name w:val="fnt_e091"/>
    <w:basedOn w:val="DefaultParagraphFont"/>
    <w:uiPriority w:val="99"/>
    <w:rsid w:val="006C12BF"/>
    <w:rPr>
      <w:rFonts w:ascii="Arial" w:hAnsi="Arial" w:cs="Arial"/>
      <w:color w:val="000000"/>
      <w:sz w:val="18"/>
      <w:szCs w:val="18"/>
    </w:rPr>
  </w:style>
  <w:style w:type="paragraph" w:customStyle="1" w:styleId="Revision1">
    <w:name w:val="Revision1"/>
    <w:hidden/>
    <w:uiPriority w:val="99"/>
    <w:semiHidden/>
    <w:rsid w:val="002445B0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ListParagraph1">
    <w:name w:val="List Paragraph1"/>
    <w:basedOn w:val="Normal"/>
    <w:uiPriority w:val="99"/>
    <w:rsid w:val="002E7AE6"/>
    <w:pPr>
      <w:ind w:leftChars="400" w:left="800"/>
    </w:pPr>
  </w:style>
  <w:style w:type="paragraph" w:customStyle="1" w:styleId="Revision2">
    <w:name w:val="Revision2"/>
    <w:hidden/>
    <w:uiPriority w:val="99"/>
    <w:semiHidden/>
    <w:rsid w:val="00AD137F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Default">
    <w:name w:val="Default"/>
    <w:uiPriority w:val="99"/>
    <w:rsid w:val="0088559E"/>
    <w:pPr>
      <w:widowControl w:val="0"/>
      <w:autoSpaceDE w:val="0"/>
      <w:autoSpaceDN w:val="0"/>
      <w:adjustRightInd w:val="0"/>
    </w:pPr>
    <w:rPr>
      <w:rFonts w:ascii="Times New Roman" w:eastAsia="Batang" w:hAnsi="Times New Roman"/>
      <w:color w:val="000000"/>
      <w:kern w:val="0"/>
      <w:sz w:val="24"/>
      <w:szCs w:val="24"/>
    </w:rPr>
  </w:style>
  <w:style w:type="paragraph" w:customStyle="1" w:styleId="1">
    <w:name w:val="목록 단락1"/>
    <w:basedOn w:val="Normal"/>
    <w:uiPriority w:val="99"/>
    <w:rsid w:val="003D797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5A6C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A6C0C"/>
    <w:rPr>
      <w:rFonts w:ascii="Times New Roman" w:eastAsia="SimSun" w:hAnsi="Times New Roman" w:cs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5A6C0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9182D"/>
    <w:rPr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B5688"/>
    <w:rPr>
      <w:rFonts w:ascii="Times New Roman" w:eastAsia="SimSun" w:hAnsi="Times New Roman"/>
      <w:kern w:val="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825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08F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F2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algun Gothic" w:eastAsia="Malgun Gothic" w:hAnsi="Malgun Gothic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F32"/>
    <w:pPr>
      <w:suppressAutoHyphens/>
    </w:pPr>
    <w:rPr>
      <w:rFonts w:ascii="Times New Roman" w:eastAsia="SimSun" w:hAnsi="Times New Roman"/>
      <w:kern w:val="0"/>
      <w:sz w:val="24"/>
      <w:szCs w:val="24"/>
      <w:lang w:val="nb-NO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43632"/>
    <w:rPr>
      <w:rFonts w:ascii="Arial" w:hAnsi="Arial" w:cs="Times New Roman"/>
      <w:b/>
      <w:color w:val="5694CE"/>
      <w:sz w:val="20"/>
      <w:u w:val="none"/>
    </w:rPr>
  </w:style>
  <w:style w:type="character" w:styleId="PageNumber">
    <w:name w:val="page number"/>
    <w:basedOn w:val="DefaultParagraphFont"/>
    <w:rsid w:val="00543632"/>
    <w:rPr>
      <w:rFonts w:cs="Times New Roman"/>
    </w:rPr>
  </w:style>
  <w:style w:type="paragraph" w:styleId="Header">
    <w:name w:val="header"/>
    <w:basedOn w:val="Normal"/>
    <w:link w:val="HeaderChar"/>
    <w:rsid w:val="00543632"/>
    <w:pPr>
      <w:tabs>
        <w:tab w:val="center" w:pos="4320"/>
        <w:tab w:val="right" w:pos="8640"/>
      </w:tabs>
    </w:pPr>
    <w:rPr>
      <w:rFonts w:ascii="Times" w:eastAsia="Batang" w:hAnsi="Times"/>
      <w:szCs w:val="20"/>
    </w:rPr>
  </w:style>
  <w:style w:type="character" w:customStyle="1" w:styleId="HeaderChar">
    <w:name w:val="Header Char"/>
    <w:basedOn w:val="DefaultParagraphFont"/>
    <w:link w:val="Header"/>
    <w:locked/>
    <w:rsid w:val="00543632"/>
    <w:rPr>
      <w:rFonts w:ascii="Times" w:eastAsia="Batang" w:hAnsi="Times" w:cs="Times New Roman"/>
      <w:kern w:val="0"/>
      <w:sz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543632"/>
    <w:pPr>
      <w:widowControl w:val="0"/>
      <w:tabs>
        <w:tab w:val="center" w:pos="4252"/>
        <w:tab w:val="right" w:pos="8504"/>
      </w:tabs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3632"/>
    <w:rPr>
      <w:rFonts w:ascii="Times New Roman" w:hAnsi="Times New Roman" w:cs="Times New Roman"/>
      <w:kern w:val="0"/>
      <w:sz w:val="20"/>
      <w:lang w:eastAsia="ar-SA" w:bidi="ar-SA"/>
    </w:rPr>
  </w:style>
  <w:style w:type="character" w:styleId="CommentReference">
    <w:name w:val="annotation reference"/>
    <w:basedOn w:val="DefaultParagraphFont"/>
    <w:uiPriority w:val="99"/>
    <w:rsid w:val="0016310E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16310E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6310E"/>
    <w:rPr>
      <w:rFonts w:ascii="Times New Roman" w:eastAsia="SimSun" w:hAnsi="Times New Roman" w:cs="Times New Roman"/>
      <w:sz w:val="24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3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6310E"/>
    <w:rPr>
      <w:rFonts w:ascii="Times New Roman" w:eastAsia="SimSun" w:hAnsi="Times New Roman" w:cs="Times New Roman"/>
      <w:b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16310E"/>
    <w:rPr>
      <w:rFonts w:ascii="Malgun Gothic" w:eastAsia="Malgun Gothic" w:hAnsi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310E"/>
    <w:rPr>
      <w:rFonts w:ascii="Malgun Gothic" w:eastAsia="Malgun Gothic" w:hAnsi="Malgun Gothic" w:cs="Times New Roman"/>
      <w:sz w:val="18"/>
      <w:lang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410902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55DE5"/>
    <w:rPr>
      <w:rFonts w:ascii="Times New Roman" w:eastAsia="SimSun" w:hAnsi="Times New Roman" w:cs="Times New Roman"/>
      <w:kern w:val="0"/>
      <w:sz w:val="24"/>
      <w:szCs w:val="24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410902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semiHidden/>
    <w:rsid w:val="00645B90"/>
    <w:pPr>
      <w:suppressAutoHyphens w:val="0"/>
      <w:spacing w:before="100" w:beforeAutospacing="1" w:after="100" w:afterAutospacing="1"/>
    </w:pPr>
    <w:rPr>
      <w:rFonts w:ascii="Gulim" w:eastAsia="Gulim" w:hAnsi="Gulim" w:cs="Gulim"/>
      <w:lang w:eastAsia="ko-KR"/>
    </w:rPr>
  </w:style>
  <w:style w:type="character" w:customStyle="1" w:styleId="fnte091">
    <w:name w:val="fnt_e091"/>
    <w:basedOn w:val="DefaultParagraphFont"/>
    <w:uiPriority w:val="99"/>
    <w:rsid w:val="006C12BF"/>
    <w:rPr>
      <w:rFonts w:ascii="Arial" w:hAnsi="Arial" w:cs="Arial"/>
      <w:color w:val="000000"/>
      <w:sz w:val="18"/>
      <w:szCs w:val="18"/>
    </w:rPr>
  </w:style>
  <w:style w:type="paragraph" w:customStyle="1" w:styleId="Revision1">
    <w:name w:val="Revision1"/>
    <w:hidden/>
    <w:uiPriority w:val="99"/>
    <w:semiHidden/>
    <w:rsid w:val="002445B0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ListParagraph1">
    <w:name w:val="List Paragraph1"/>
    <w:basedOn w:val="Normal"/>
    <w:uiPriority w:val="99"/>
    <w:rsid w:val="002E7AE6"/>
    <w:pPr>
      <w:ind w:leftChars="400" w:left="800"/>
    </w:pPr>
  </w:style>
  <w:style w:type="paragraph" w:customStyle="1" w:styleId="Revision2">
    <w:name w:val="Revision2"/>
    <w:hidden/>
    <w:uiPriority w:val="99"/>
    <w:semiHidden/>
    <w:rsid w:val="00AD137F"/>
    <w:rPr>
      <w:rFonts w:ascii="Times New Roman" w:eastAsia="SimSun" w:hAnsi="Times New Roman"/>
      <w:kern w:val="0"/>
      <w:sz w:val="24"/>
      <w:szCs w:val="24"/>
      <w:lang w:eastAsia="ar-SA"/>
    </w:rPr>
  </w:style>
  <w:style w:type="paragraph" w:customStyle="1" w:styleId="Default">
    <w:name w:val="Default"/>
    <w:uiPriority w:val="99"/>
    <w:rsid w:val="0088559E"/>
    <w:pPr>
      <w:widowControl w:val="0"/>
      <w:autoSpaceDE w:val="0"/>
      <w:autoSpaceDN w:val="0"/>
      <w:adjustRightInd w:val="0"/>
    </w:pPr>
    <w:rPr>
      <w:rFonts w:ascii="Times New Roman" w:eastAsia="Batang" w:hAnsi="Times New Roman"/>
      <w:color w:val="000000"/>
      <w:kern w:val="0"/>
      <w:sz w:val="24"/>
      <w:szCs w:val="24"/>
    </w:rPr>
  </w:style>
  <w:style w:type="paragraph" w:customStyle="1" w:styleId="1">
    <w:name w:val="목록 단락1"/>
    <w:basedOn w:val="Normal"/>
    <w:uiPriority w:val="99"/>
    <w:rsid w:val="003D797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5A6C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A6C0C"/>
    <w:rPr>
      <w:rFonts w:ascii="Times New Roman" w:eastAsia="SimSun" w:hAnsi="Times New Roman" w:cs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5A6C0C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A9182D"/>
    <w:rPr>
      <w:kern w:val="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9B5688"/>
    <w:rPr>
      <w:rFonts w:ascii="Times New Roman" w:eastAsia="SimSun" w:hAnsi="Times New Roman"/>
      <w:kern w:val="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B825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08F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F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07"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6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4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2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914">
                  <w:marLeft w:val="0"/>
                  <w:marRight w:val="0"/>
                  <w:marTop w:val="0"/>
                  <w:marBottom w:val="18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466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3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77">
                  <w:marLeft w:val="0"/>
                  <w:marRight w:val="0"/>
                  <w:marTop w:val="0"/>
                  <w:marBottom w:val="18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466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1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3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88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489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67">
          <w:marLeft w:val="288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43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18">
          <w:marLeft w:val="274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83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857">
                  <w:marLeft w:val="0"/>
                  <w:marRight w:val="0"/>
                  <w:marTop w:val="0"/>
                  <w:marBottom w:val="180"/>
                  <w:divBdr>
                    <w:top w:val="single" w:sz="6" w:space="0" w:color="E0E0E0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2466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64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829">
          <w:marLeft w:val="432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www.lgmediabank.com/no" TargetMode="External"/><Relationship Id="rId39" Type="http://schemas.openxmlformats.org/officeDocument/2006/relationships/hyperlink" Target="http://www.mynewsdesk.com/no/lg_electronics_nordic_ab__/pressreleases/stor-lyd-i-elegant-format-med-nye-soundbars-fra-lg-826219" TargetMode="External"/><Relationship Id="rId3" Type="http://schemas.openxmlformats.org/officeDocument/2006/relationships/styles" Target="styles.xml"/><Relationship Id="rId21" Type="http://schemas.openxmlformats.org/officeDocument/2006/relationships/hyperlink" Target="mailto:susanne.persson@lge.com" TargetMode="External"/><Relationship Id="rId34" Type="http://schemas.openxmlformats.org/officeDocument/2006/relationships/hyperlink" Target="http://www.lgmediabank.com/no" TargetMode="External"/><Relationship Id="rId42" Type="http://schemas.openxmlformats.org/officeDocument/2006/relationships/hyperlink" Target="http://www.lgmediabank.com/no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www.mynewsdesk.com/no/lg_electronics_nordic_ab__/pressreleases/naa-kommer-lg-g-pad-8-3-anvendelig-nettbrett-med-8-3-tommers-full-hd-skjerm-914555" TargetMode="External"/><Relationship Id="rId33" Type="http://schemas.openxmlformats.org/officeDocument/2006/relationships/hyperlink" Target="http://www.mynewsdesk.com/no/lg_electronics_nordic_ab__/pressreleases/aarets-mest-etterlengtede-nyhet-lgs-oled-tv-i-salg-i-norge-fra-oktober-913471" TargetMode="External"/><Relationship Id="rId38" Type="http://schemas.openxmlformats.org/officeDocument/2006/relationships/hyperlink" Target="http://www.lgmediabank.com/no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lg.com" TargetMode="External"/><Relationship Id="rId29" Type="http://schemas.openxmlformats.org/officeDocument/2006/relationships/hyperlink" Target="http://www.mynewsdesk.com/no/lg_electronics_nordic_ab__/pressreleases/magisk-enkel-smart-tv-fra-lg-852565" TargetMode="External"/><Relationship Id="rId41" Type="http://schemas.openxmlformats.org/officeDocument/2006/relationships/hyperlink" Target="http://www.mynewsdesk.com/no/lg_electronics_nordic_ab__/pressreleases/luksuskjoeleskap-med-smart-ekstraoppbevaring-i-doeren-8685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lgmediabank.com/no" TargetMode="External"/><Relationship Id="rId32" Type="http://schemas.openxmlformats.org/officeDocument/2006/relationships/hyperlink" Target="http://www.lgmediabank.com/no" TargetMode="External"/><Relationship Id="rId37" Type="http://schemas.openxmlformats.org/officeDocument/2006/relationships/hyperlink" Target="http://www.mynewsdesk.com/no/lg_electronics_nordic_ab__/pressreleases/stor-lyd-i-nytenkende-design-med-lg-s-nye-lydplate-900543" TargetMode="External"/><Relationship Id="rId40" Type="http://schemas.openxmlformats.org/officeDocument/2006/relationships/hyperlink" Target="http://www.lgmediabank.com/no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mynewsdesk.com/no/lg_electronics_nordic_ab__/pressreleases/lg-g2-introduserer-en-ny-retning-innen-smarttelefon-design-892545" TargetMode="External"/><Relationship Id="rId28" Type="http://schemas.openxmlformats.org/officeDocument/2006/relationships/hyperlink" Target="http://www.lgmediabank.com/no" TargetMode="External"/><Relationship Id="rId36" Type="http://schemas.openxmlformats.org/officeDocument/2006/relationships/hyperlink" Target="http://www.lgmediabank.com/no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yperlink" Target="http://www.mynewsdesk.com/no/lg_electronics_nordic_ab__/pressreleases/hoeyopploest-tv-hoest-naar-lg-lanserer-to-nye-modeller-med-ultra-hd-900388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www.lgmediabank.com/no" TargetMode="External"/><Relationship Id="rId27" Type="http://schemas.openxmlformats.org/officeDocument/2006/relationships/hyperlink" Target="http://www.mynewsdesk.com/no/lg_electronics_nordic_ab__/pressreleases/ta-bilder-med-mobilen-og-skriv-ut-direkte-med-lgs-nye-miniskriver-902865" TargetMode="External"/><Relationship Id="rId30" Type="http://schemas.openxmlformats.org/officeDocument/2006/relationships/hyperlink" Target="http://www.lgmediabank.com/no" TargetMode="External"/><Relationship Id="rId35" Type="http://schemas.openxmlformats.org/officeDocument/2006/relationships/hyperlink" Target="http://www.mynewsdesk.com/no/lg_electronics_nordic_ab__/pressreleases/moderne-moeter-old-school-lg-lanserer-hifi-system-til-fremtidens-og-naatidens-lydformater-875276" TargetMode="External"/><Relationship Id="rId43" Type="http://schemas.openxmlformats.org/officeDocument/2006/relationships/hyperlink" Target="http://www.mynewsdesk.com/no/lg_electronics_nordic_ab__/pressreleases/lg-big-in-combo-soelvskimrende-skjoennhet-med-kapasitet-i-verdensklasse-862300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69F785-F410-4898-AF54-5E09F529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2192</Words>
  <Characters>15308</Characters>
  <Application>Microsoft Office Word</Application>
  <DocSecurity>0</DocSecurity>
  <Lines>127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LG OPTIMUS SERIES UPS THE SMARTPHONE ANTE     WITH TWO NEW GINGERBREAD HANDSETS</vt:lpstr>
      <vt:lpstr>LG OPTIMUS SERIES UPS THE SMARTPHONE ANTE     WITH TWO NEW GINGERBREAD HANDSETS</vt:lpstr>
    </vt:vector>
  </TitlesOfParts>
  <Company>Hewlett-Packard Company</Company>
  <LinksUpToDate>false</LinksUpToDate>
  <CharactersWithSpaces>17466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 OPTIMUS SERIES UPS THE SMARTPHONE ANTE     WITH TWO NEW GINGERBREAD HANDSETS</dc:title>
  <dc:creator>chungeu</dc:creator>
  <cp:lastModifiedBy>Kristin Kvitberg</cp:lastModifiedBy>
  <cp:revision>4</cp:revision>
  <cp:lastPrinted>2013-10-17T12:49:00Z</cp:lastPrinted>
  <dcterms:created xsi:type="dcterms:W3CDTF">2013-10-22T07:39:00Z</dcterms:created>
  <dcterms:modified xsi:type="dcterms:W3CDTF">2013-11-15T12:53:00Z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684195715</vt:i4>
  </property>
</Properties>
</file>