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EA" w:rsidRDefault="007E15EA" w:rsidP="00781E78">
      <w:pPr>
        <w:spacing w:after="0" w:line="240" w:lineRule="auto"/>
        <w:rPr>
          <w:rFonts w:ascii="Verdana" w:eastAsia="Times New Roman" w:hAnsi="Verdana" w:cs="Helvetica"/>
          <w:sz w:val="20"/>
          <w:szCs w:val="20"/>
          <w:lang w:eastAsia="sv-SE"/>
        </w:rPr>
      </w:pPr>
    </w:p>
    <w:p w:rsidR="00781E78" w:rsidRDefault="00781E78" w:rsidP="00781E78">
      <w:pPr>
        <w:spacing w:after="0" w:line="240" w:lineRule="auto"/>
        <w:rPr>
          <w:rFonts w:ascii="Verdana" w:eastAsia="Times New Roman" w:hAnsi="Verdana" w:cs="Arial"/>
          <w:sz w:val="36"/>
          <w:szCs w:val="36"/>
          <w:lang w:eastAsia="sv-SE"/>
        </w:rPr>
      </w:pPr>
      <w:r w:rsidRPr="00990BF0">
        <w:rPr>
          <w:rFonts w:ascii="Verdana" w:eastAsia="Times New Roman" w:hAnsi="Verdana" w:cs="Arial"/>
          <w:b/>
          <w:sz w:val="28"/>
          <w:szCs w:val="28"/>
          <w:lang w:eastAsia="sv-SE"/>
        </w:rPr>
        <w:t>Pressmeddelande</w:t>
      </w:r>
      <w:r>
        <w:rPr>
          <w:rFonts w:ascii="Verdana" w:eastAsia="Times New Roman" w:hAnsi="Verdana" w:cs="Arial"/>
          <w:b/>
          <w:sz w:val="28"/>
          <w:szCs w:val="28"/>
          <w:lang w:eastAsia="sv-SE"/>
        </w:rPr>
        <w:t xml:space="preserve"> </w:t>
      </w:r>
      <w:ins w:id="0" w:author="Philip Saltskog" w:date="2011-03-21T22:01:00Z">
        <w:r w:rsidR="003149E8">
          <w:rPr>
            <w:rFonts w:ascii="Verdana" w:eastAsia="Times New Roman" w:hAnsi="Verdana" w:cs="Arial"/>
            <w:b/>
            <w:sz w:val="28"/>
            <w:szCs w:val="28"/>
            <w:lang w:eastAsia="sv-SE"/>
          </w:rPr>
          <w:t>22</w:t>
        </w:r>
      </w:ins>
      <w:del w:id="1" w:author="Philip Saltskog" w:date="2011-03-21T22:01:00Z">
        <w:r w:rsidR="00DF70CC" w:rsidDel="003149E8">
          <w:rPr>
            <w:rFonts w:ascii="Verdana" w:eastAsia="Times New Roman" w:hAnsi="Verdana" w:cs="Arial"/>
            <w:b/>
            <w:sz w:val="28"/>
            <w:szCs w:val="28"/>
            <w:lang w:eastAsia="sv-SE"/>
          </w:rPr>
          <w:delText>18</w:delText>
        </w:r>
      </w:del>
      <w:r w:rsidR="00DF70CC" w:rsidRPr="00990BF0">
        <w:rPr>
          <w:rFonts w:ascii="Verdana" w:eastAsia="Times New Roman" w:hAnsi="Verdana" w:cs="Arial"/>
          <w:b/>
          <w:sz w:val="28"/>
          <w:szCs w:val="28"/>
          <w:lang w:eastAsia="sv-SE"/>
        </w:rPr>
        <w:t xml:space="preserve"> </w:t>
      </w:r>
      <w:r>
        <w:rPr>
          <w:rFonts w:ascii="Verdana" w:eastAsia="Times New Roman" w:hAnsi="Verdana" w:cs="Arial"/>
          <w:b/>
          <w:sz w:val="28"/>
          <w:szCs w:val="28"/>
          <w:lang w:eastAsia="sv-SE"/>
        </w:rPr>
        <w:t>mars 2011:</w:t>
      </w:r>
      <w:r w:rsidRPr="00A048EA">
        <w:rPr>
          <w:rFonts w:ascii="Verdana" w:eastAsia="Times New Roman" w:hAnsi="Verdana" w:cs="Arial"/>
          <w:sz w:val="28"/>
          <w:szCs w:val="28"/>
          <w:lang w:eastAsia="sv-SE"/>
        </w:rPr>
        <w:br/>
      </w:r>
      <w:r w:rsidRPr="00CA4AE7">
        <w:rPr>
          <w:rFonts w:ascii="Verdana" w:eastAsia="Times New Roman" w:hAnsi="Verdana" w:cs="Arial"/>
          <w:b/>
          <w:sz w:val="32"/>
          <w:szCs w:val="32"/>
          <w:lang w:eastAsia="sv-SE"/>
        </w:rPr>
        <w:tab/>
      </w:r>
      <w:r w:rsidRPr="00CA4AE7">
        <w:rPr>
          <w:rFonts w:ascii="Verdana" w:eastAsia="Times New Roman" w:hAnsi="Verdana" w:cs="Arial"/>
          <w:b/>
          <w:sz w:val="32"/>
          <w:szCs w:val="32"/>
          <w:lang w:eastAsia="sv-SE"/>
        </w:rPr>
        <w:tab/>
      </w:r>
      <w:r w:rsidRPr="00CA4AE7">
        <w:rPr>
          <w:rFonts w:ascii="Verdana" w:eastAsia="Times New Roman" w:hAnsi="Verdana" w:cs="Arial"/>
          <w:b/>
          <w:sz w:val="32"/>
          <w:szCs w:val="32"/>
          <w:lang w:eastAsia="sv-SE"/>
        </w:rPr>
        <w:tab/>
      </w:r>
      <w:r w:rsidRPr="00CA4AE7">
        <w:rPr>
          <w:rFonts w:ascii="Verdana" w:eastAsia="Times New Roman" w:hAnsi="Verdana" w:cs="Arial"/>
          <w:b/>
          <w:sz w:val="32"/>
          <w:szCs w:val="32"/>
          <w:lang w:eastAsia="sv-SE"/>
        </w:rPr>
        <w:tab/>
      </w:r>
      <w:r>
        <w:rPr>
          <w:rFonts w:ascii="Verdana" w:eastAsia="Times New Roman" w:hAnsi="Verdana" w:cs="Arial"/>
          <w:sz w:val="28"/>
          <w:szCs w:val="28"/>
          <w:lang w:eastAsia="sv-SE"/>
        </w:rPr>
        <w:br/>
      </w:r>
      <w:r w:rsidRPr="003A65DA">
        <w:rPr>
          <w:rFonts w:ascii="Verdana" w:eastAsia="Times New Roman" w:hAnsi="Verdana" w:cs="Arial"/>
          <w:i/>
          <w:sz w:val="32"/>
          <w:szCs w:val="32"/>
          <w:lang w:eastAsia="sv-SE"/>
        </w:rPr>
        <w:t xml:space="preserve">Tankbar och </w:t>
      </w:r>
      <w:proofErr w:type="spellStart"/>
      <w:r w:rsidRPr="003A65DA">
        <w:rPr>
          <w:rFonts w:ascii="Verdana" w:eastAsia="Times New Roman" w:hAnsi="Verdana" w:cs="Arial"/>
          <w:i/>
          <w:sz w:val="32"/>
          <w:szCs w:val="32"/>
          <w:lang w:eastAsia="sv-SE"/>
        </w:rPr>
        <w:t>AV-Huset</w:t>
      </w:r>
      <w:proofErr w:type="spellEnd"/>
      <w:r w:rsidRPr="003A65DA">
        <w:rPr>
          <w:rFonts w:ascii="Verdana" w:eastAsia="Times New Roman" w:hAnsi="Verdana" w:cs="Arial"/>
          <w:i/>
          <w:sz w:val="32"/>
          <w:szCs w:val="32"/>
          <w:lang w:eastAsia="sv-SE"/>
        </w:rPr>
        <w:t xml:space="preserve"> bildar bolaget </w:t>
      </w:r>
      <w:proofErr w:type="spellStart"/>
      <w:r w:rsidRPr="003A65DA">
        <w:rPr>
          <w:rFonts w:ascii="Verdana" w:eastAsia="Times New Roman" w:hAnsi="Verdana" w:cs="Arial"/>
          <w:i/>
          <w:sz w:val="32"/>
          <w:szCs w:val="32"/>
          <w:lang w:eastAsia="sv-SE"/>
        </w:rPr>
        <w:t>Media</w:t>
      </w:r>
      <w:r>
        <w:rPr>
          <w:rFonts w:ascii="Verdana" w:eastAsia="Times New Roman" w:hAnsi="Verdana" w:cs="Arial"/>
          <w:i/>
          <w:sz w:val="32"/>
          <w:szCs w:val="32"/>
          <w:lang w:eastAsia="sv-SE"/>
        </w:rPr>
        <w:t>S</w:t>
      </w:r>
      <w:r w:rsidRPr="003A65DA">
        <w:rPr>
          <w:rFonts w:ascii="Verdana" w:eastAsia="Times New Roman" w:hAnsi="Verdana" w:cs="Arial"/>
          <w:i/>
          <w:sz w:val="32"/>
          <w:szCs w:val="32"/>
          <w:lang w:eastAsia="sv-SE"/>
        </w:rPr>
        <w:t>creen</w:t>
      </w:r>
      <w:proofErr w:type="spellEnd"/>
      <w:r w:rsidR="00CE3536">
        <w:rPr>
          <w:rFonts w:ascii="Verdana" w:eastAsia="Times New Roman" w:hAnsi="Verdana" w:cs="Arial"/>
          <w:i/>
          <w:sz w:val="32"/>
          <w:szCs w:val="32"/>
          <w:lang w:eastAsia="sv-SE"/>
        </w:rPr>
        <w:t xml:space="preserve"> AB</w:t>
      </w:r>
      <w:r w:rsidRPr="003A65DA">
        <w:rPr>
          <w:rFonts w:ascii="Verdana" w:eastAsia="Times New Roman" w:hAnsi="Verdana" w:cs="Arial"/>
          <w:i/>
          <w:sz w:val="32"/>
          <w:szCs w:val="32"/>
          <w:lang w:eastAsia="sv-SE"/>
        </w:rPr>
        <w:t>:</w:t>
      </w:r>
      <w:r w:rsidRPr="003A65DA">
        <w:rPr>
          <w:rFonts w:ascii="Verdana" w:eastAsia="Times New Roman" w:hAnsi="Verdana" w:cs="Arial"/>
          <w:i/>
          <w:sz w:val="36"/>
          <w:szCs w:val="36"/>
          <w:lang w:eastAsia="sv-SE"/>
        </w:rPr>
        <w:t xml:space="preserve"> </w:t>
      </w:r>
      <w:r w:rsidRPr="003A65DA">
        <w:rPr>
          <w:rFonts w:ascii="Verdana" w:eastAsia="Times New Roman" w:hAnsi="Verdana" w:cs="Arial"/>
          <w:i/>
          <w:sz w:val="36"/>
          <w:szCs w:val="36"/>
          <w:lang w:eastAsia="sv-SE"/>
        </w:rPr>
        <w:br/>
      </w:r>
      <w:r>
        <w:rPr>
          <w:rFonts w:ascii="Verdana" w:eastAsia="Times New Roman" w:hAnsi="Verdana" w:cs="Arial"/>
          <w:sz w:val="36"/>
          <w:szCs w:val="36"/>
          <w:lang w:eastAsia="sv-SE"/>
        </w:rPr>
        <w:t xml:space="preserve">Första </w:t>
      </w:r>
      <w:r w:rsidR="00CE3536">
        <w:rPr>
          <w:rFonts w:ascii="Verdana" w:eastAsia="Times New Roman" w:hAnsi="Verdana" w:cs="Arial"/>
          <w:sz w:val="36"/>
          <w:szCs w:val="36"/>
          <w:lang w:eastAsia="sv-SE"/>
        </w:rPr>
        <w:t xml:space="preserve">stora </w:t>
      </w:r>
      <w:proofErr w:type="spellStart"/>
      <w:r>
        <w:rPr>
          <w:rFonts w:ascii="Verdana" w:eastAsia="Times New Roman" w:hAnsi="Verdana" w:cs="Arial"/>
          <w:sz w:val="36"/>
          <w:szCs w:val="36"/>
          <w:lang w:eastAsia="sv-SE"/>
        </w:rPr>
        <w:t>caset</w:t>
      </w:r>
      <w:proofErr w:type="spellEnd"/>
      <w:r>
        <w:rPr>
          <w:rFonts w:ascii="Verdana" w:eastAsia="Times New Roman" w:hAnsi="Verdana" w:cs="Arial"/>
          <w:sz w:val="36"/>
          <w:szCs w:val="36"/>
          <w:lang w:eastAsia="sv-SE"/>
        </w:rPr>
        <w:t xml:space="preserve"> blev</w:t>
      </w:r>
      <w:r w:rsidRPr="003A65DA">
        <w:rPr>
          <w:rFonts w:ascii="Verdana" w:eastAsia="Times New Roman" w:hAnsi="Verdana" w:cs="Arial"/>
          <w:sz w:val="36"/>
          <w:szCs w:val="36"/>
          <w:lang w:eastAsia="sv-SE"/>
        </w:rPr>
        <w:t xml:space="preserve"> </w:t>
      </w:r>
      <w:r w:rsidR="002514E6">
        <w:rPr>
          <w:rFonts w:ascii="Verdana" w:eastAsia="Times New Roman" w:hAnsi="Verdana" w:cs="Arial"/>
          <w:sz w:val="36"/>
          <w:szCs w:val="36"/>
          <w:lang w:eastAsia="sv-SE"/>
        </w:rPr>
        <w:t xml:space="preserve">Digital </w:t>
      </w:r>
      <w:proofErr w:type="spellStart"/>
      <w:r w:rsidR="002514E6">
        <w:rPr>
          <w:rFonts w:ascii="Verdana" w:eastAsia="Times New Roman" w:hAnsi="Verdana" w:cs="Arial"/>
          <w:sz w:val="36"/>
          <w:szCs w:val="36"/>
          <w:lang w:eastAsia="sv-SE"/>
        </w:rPr>
        <w:t>Signage</w:t>
      </w:r>
      <w:proofErr w:type="spellEnd"/>
      <w:r>
        <w:rPr>
          <w:rFonts w:ascii="Verdana" w:eastAsia="Times New Roman" w:hAnsi="Verdana" w:cs="Arial"/>
          <w:sz w:val="36"/>
          <w:szCs w:val="36"/>
          <w:lang w:eastAsia="sv-SE"/>
        </w:rPr>
        <w:t xml:space="preserve"> </w:t>
      </w:r>
      <w:r w:rsidR="00B43383">
        <w:rPr>
          <w:rFonts w:ascii="Verdana" w:eastAsia="Times New Roman" w:hAnsi="Verdana" w:cs="Arial"/>
          <w:sz w:val="36"/>
          <w:szCs w:val="36"/>
          <w:lang w:eastAsia="sv-SE"/>
        </w:rPr>
        <w:t>till</w:t>
      </w:r>
      <w:r w:rsidRPr="003A65DA">
        <w:rPr>
          <w:rFonts w:ascii="Verdana" w:eastAsia="Times New Roman" w:hAnsi="Verdana" w:cs="Arial"/>
          <w:sz w:val="36"/>
          <w:szCs w:val="36"/>
          <w:lang w:eastAsia="sv-SE"/>
        </w:rPr>
        <w:t xml:space="preserve"> </w:t>
      </w:r>
      <w:r>
        <w:rPr>
          <w:rFonts w:ascii="Verdana" w:eastAsia="Times New Roman" w:hAnsi="Verdana" w:cs="Arial"/>
          <w:sz w:val="36"/>
          <w:szCs w:val="36"/>
          <w:lang w:eastAsia="sv-SE"/>
        </w:rPr>
        <w:t>Intersport</w:t>
      </w:r>
      <w:r w:rsidRPr="003A65DA">
        <w:rPr>
          <w:rFonts w:ascii="Verdana" w:eastAsia="Times New Roman" w:hAnsi="Verdana" w:cs="Arial"/>
          <w:sz w:val="36"/>
          <w:szCs w:val="36"/>
          <w:lang w:eastAsia="sv-SE"/>
        </w:rPr>
        <w:t xml:space="preserve"> </w:t>
      </w:r>
      <w:r>
        <w:rPr>
          <w:rFonts w:ascii="Verdana" w:eastAsia="Times New Roman" w:hAnsi="Verdana" w:cs="Arial"/>
          <w:sz w:val="36"/>
          <w:szCs w:val="36"/>
          <w:lang w:eastAsia="sv-SE"/>
        </w:rPr>
        <w:br/>
      </w:r>
    </w:p>
    <w:p w:rsidR="00781E78" w:rsidRPr="002F2EC8" w:rsidDel="003149E8" w:rsidRDefault="00781E78" w:rsidP="00781E78">
      <w:pPr>
        <w:spacing w:after="0" w:line="240" w:lineRule="auto"/>
        <w:rPr>
          <w:del w:id="2" w:author="Philip Saltskog" w:date="2011-03-21T22:01:00Z"/>
          <w:rFonts w:ascii="Verdana" w:eastAsia="Times New Roman" w:hAnsi="Verdana" w:cs="Arial"/>
          <w:sz w:val="36"/>
          <w:szCs w:val="36"/>
          <w:lang w:eastAsia="sv-SE"/>
        </w:rPr>
      </w:pPr>
      <w:del w:id="3" w:author="Philip Saltskog" w:date="2011-03-21T22:01:00Z">
        <w:r w:rsidDel="003149E8">
          <w:rPr>
            <w:rFonts w:ascii="Verdana" w:eastAsia="Times New Roman" w:hAnsi="Verdana" w:cs="Arial"/>
            <w:noProof/>
            <w:sz w:val="36"/>
            <w:szCs w:val="36"/>
            <w:lang w:eastAsia="sv-SE"/>
          </w:rPr>
          <w:drawing>
            <wp:inline distT="0" distB="0" distL="0" distR="0">
              <wp:extent cx="5760720" cy="3685540"/>
              <wp:effectExtent l="25400" t="0" r="5080" b="0"/>
              <wp:docPr id="2" name="Bildobjekt 0" descr="Mediascreen_beskur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Mediascreen_beskuren.jpg"/>
                      <pic:cNvPicPr/>
                    </pic:nvPicPr>
                    <pic:blipFill>
                      <a:blip r:embed="rId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36855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:rsidR="00781E78" w:rsidRPr="004C6E9F" w:rsidRDefault="00AE05D4" w:rsidP="003149E8">
      <w:pPr>
        <w:spacing w:after="0" w:line="240" w:lineRule="auto"/>
        <w:rPr>
          <w:rStyle w:val="Betoning2"/>
          <w:rFonts w:ascii="Verdana" w:hAnsi="Verdana" w:cs="Helvetica"/>
          <w:rPrChange w:id="4" w:author="Philip Saltskog" w:date="2011-03-22T10:42:00Z">
            <w:rPr>
              <w:rStyle w:val="Betoning2"/>
            </w:rPr>
          </w:rPrChange>
        </w:rPr>
        <w:pPrChange w:id="5" w:author="Philip Saltskog" w:date="2011-03-21T22:01:00Z">
          <w:pPr>
            <w:shd w:val="clear" w:color="auto" w:fill="FFFFFF"/>
            <w:spacing w:before="100" w:beforeAutospacing="1" w:after="100" w:afterAutospacing="1" w:line="240" w:lineRule="auto"/>
          </w:pPr>
        </w:pPrChange>
      </w:pPr>
      <w:r>
        <w:rPr>
          <w:rStyle w:val="Betoning2"/>
          <w:rFonts w:ascii="Verdana" w:hAnsi="Verdana" w:cs="Helvetica"/>
        </w:rPr>
        <w:t>Digital</w:t>
      </w:r>
      <w:del w:id="6" w:author="Philip Saltskog" w:date="2011-03-22T10:42:00Z">
        <w:r w:rsidDel="004C6E9F">
          <w:rPr>
            <w:rStyle w:val="Betoning2"/>
            <w:rFonts w:ascii="Verdana" w:hAnsi="Verdana" w:cs="Helvetica"/>
          </w:rPr>
          <w:delText>t</w:delText>
        </w:r>
      </w:del>
      <w:r>
        <w:rPr>
          <w:rStyle w:val="Betoning2"/>
          <w:rFonts w:ascii="Verdana" w:hAnsi="Verdana" w:cs="Helvetica"/>
        </w:rPr>
        <w:t xml:space="preserve"> </w:t>
      </w:r>
      <w:del w:id="7" w:author="Peter Liliegren" w:date="2011-03-18T14:21:00Z">
        <w:r w:rsidDel="00CB4238">
          <w:rPr>
            <w:rStyle w:val="Betoning2"/>
            <w:rFonts w:ascii="Verdana" w:hAnsi="Verdana" w:cs="Helvetica"/>
          </w:rPr>
          <w:delText>rörligt</w:delText>
        </w:r>
        <w:r w:rsidR="00781E78" w:rsidDel="00CB4238">
          <w:rPr>
            <w:rStyle w:val="Betoning2"/>
            <w:rFonts w:ascii="Verdana" w:hAnsi="Verdana" w:cs="Helvetica"/>
          </w:rPr>
          <w:delText xml:space="preserve"> medi</w:delText>
        </w:r>
        <w:r w:rsidR="002514E6" w:rsidDel="00CB4238">
          <w:rPr>
            <w:rStyle w:val="Betoning2"/>
            <w:rFonts w:ascii="Verdana" w:hAnsi="Verdana" w:cs="Helvetica"/>
          </w:rPr>
          <w:delText>um</w:delText>
        </w:r>
      </w:del>
      <w:ins w:id="8" w:author="Peter Liliegren" w:date="2011-03-18T14:21:00Z">
        <w:r w:rsidR="00CB4238">
          <w:rPr>
            <w:rStyle w:val="Betoning2"/>
            <w:rFonts w:ascii="Verdana" w:hAnsi="Verdana" w:cs="Helvetica"/>
          </w:rPr>
          <w:t>skyltning</w:t>
        </w:r>
      </w:ins>
      <w:r w:rsidR="00781E78">
        <w:rPr>
          <w:rStyle w:val="Betoning2"/>
          <w:rFonts w:ascii="Verdana" w:hAnsi="Verdana" w:cs="Helvetica"/>
        </w:rPr>
        <w:t xml:space="preserve">, videoväggar, butiksljud och interaktiva pekskärmar blir allt vanligare inom detaljhandeln. Tekniken finns på plats i Intersports nya megastore som öppnade den 17 mars på Drottninggatan i Stockholm. Leverantör är </w:t>
      </w:r>
      <w:proofErr w:type="spellStart"/>
      <w:r w:rsidR="00781E78">
        <w:rPr>
          <w:rStyle w:val="Betoning2"/>
          <w:rFonts w:ascii="Verdana" w:hAnsi="Verdana" w:cs="Helvetica"/>
        </w:rPr>
        <w:t>MediaScreen</w:t>
      </w:r>
      <w:proofErr w:type="spellEnd"/>
      <w:r w:rsidR="00CE3536">
        <w:rPr>
          <w:rStyle w:val="Betoning2"/>
          <w:rFonts w:ascii="Verdana" w:hAnsi="Verdana" w:cs="Helvetica"/>
        </w:rPr>
        <w:t xml:space="preserve"> AB</w:t>
      </w:r>
      <w:r w:rsidR="00781E78">
        <w:rPr>
          <w:rStyle w:val="Betoning2"/>
          <w:rFonts w:ascii="Verdana" w:hAnsi="Verdana" w:cs="Helvetica"/>
        </w:rPr>
        <w:t xml:space="preserve">, ett nytt bolag bildat av webbyrån Tankbar och </w:t>
      </w:r>
      <w:proofErr w:type="spellStart"/>
      <w:r w:rsidR="00781E78">
        <w:rPr>
          <w:rStyle w:val="Betoning2"/>
          <w:rFonts w:ascii="Verdana" w:hAnsi="Verdana" w:cs="Helvetica"/>
        </w:rPr>
        <w:t>AV-Huset</w:t>
      </w:r>
      <w:proofErr w:type="spellEnd"/>
      <w:r w:rsidR="00781E78">
        <w:rPr>
          <w:rStyle w:val="Betoning2"/>
          <w:rFonts w:ascii="Verdana" w:hAnsi="Verdana" w:cs="Helvetica"/>
        </w:rPr>
        <w:t>.</w:t>
      </w:r>
    </w:p>
    <w:p w:rsidR="003149E8" w:rsidRDefault="00781E78" w:rsidP="00781E78">
      <w:pPr>
        <w:shd w:val="clear" w:color="auto" w:fill="FFFFFF"/>
        <w:spacing w:before="100" w:beforeAutospacing="1" w:after="100" w:afterAutospacing="1" w:line="240" w:lineRule="auto"/>
        <w:rPr>
          <w:ins w:id="9" w:author="Philip Saltskog" w:date="2011-03-21T22:02:00Z"/>
          <w:rFonts w:ascii="Verdana" w:hAnsi="Verdana" w:cs="Times New Roman"/>
        </w:rPr>
      </w:pPr>
      <w:r w:rsidRPr="00314114">
        <w:rPr>
          <w:rFonts w:ascii="Verdana" w:hAnsi="Verdana" w:cs="Times New Roman"/>
        </w:rPr>
        <w:t xml:space="preserve">– </w:t>
      </w:r>
      <w:r>
        <w:rPr>
          <w:rFonts w:ascii="Verdana" w:hAnsi="Verdana" w:cs="Times New Roman"/>
        </w:rPr>
        <w:t xml:space="preserve">Att </w:t>
      </w:r>
      <w:r w:rsidR="00137C34">
        <w:rPr>
          <w:rFonts w:ascii="Verdana" w:hAnsi="Verdana" w:cs="Times New Roman"/>
        </w:rPr>
        <w:t xml:space="preserve">vara leverantör till </w:t>
      </w:r>
      <w:r>
        <w:rPr>
          <w:rFonts w:ascii="Verdana" w:hAnsi="Verdana" w:cs="Times New Roman"/>
        </w:rPr>
        <w:t>Intersports butik på Drottninggatan i Stockholm</w:t>
      </w:r>
      <w:r w:rsidRPr="00314114">
        <w:rPr>
          <w:rFonts w:ascii="Verdana" w:hAnsi="Verdana" w:cs="Times New Roman"/>
        </w:rPr>
        <w:t xml:space="preserve">, är </w:t>
      </w:r>
      <w:r>
        <w:rPr>
          <w:rFonts w:ascii="Verdana" w:hAnsi="Verdana" w:cs="Times New Roman"/>
        </w:rPr>
        <w:t>fantastisk</w:t>
      </w:r>
      <w:r w:rsidR="00CE3536">
        <w:rPr>
          <w:rFonts w:ascii="Verdana" w:hAnsi="Verdana" w:cs="Times New Roman"/>
        </w:rPr>
        <w:t>t</w:t>
      </w:r>
      <w:r>
        <w:rPr>
          <w:rFonts w:ascii="Verdana" w:hAnsi="Verdana" w:cs="Times New Roman"/>
        </w:rPr>
        <w:t xml:space="preserve"> </w:t>
      </w:r>
      <w:r w:rsidRPr="00314114">
        <w:rPr>
          <w:rFonts w:ascii="Verdana" w:hAnsi="Verdana" w:cs="Times New Roman"/>
        </w:rPr>
        <w:t xml:space="preserve">för </w:t>
      </w:r>
      <w:proofErr w:type="spellStart"/>
      <w:r w:rsidRPr="00314114">
        <w:rPr>
          <w:rFonts w:ascii="Verdana" w:hAnsi="Verdana" w:cs="Times New Roman"/>
        </w:rPr>
        <w:t>MediaScreen</w:t>
      </w:r>
      <w:proofErr w:type="spellEnd"/>
      <w:r w:rsidRPr="00314114">
        <w:rPr>
          <w:rFonts w:ascii="Verdana" w:hAnsi="Verdana" w:cs="Times New Roman"/>
        </w:rPr>
        <w:t>, säger Philip Saltskog, vd på Tankbar AB</w:t>
      </w:r>
      <w:r>
        <w:rPr>
          <w:rFonts w:ascii="Verdana" w:hAnsi="Verdana" w:cs="Times New Roman"/>
        </w:rPr>
        <w:t xml:space="preserve">. </w:t>
      </w:r>
      <w:r w:rsidR="002E3C41">
        <w:rPr>
          <w:rFonts w:ascii="Verdana" w:hAnsi="Verdana" w:cs="Times New Roman"/>
        </w:rPr>
        <w:t xml:space="preserve">Videoväggarna </w:t>
      </w:r>
      <w:r>
        <w:rPr>
          <w:rFonts w:ascii="Verdana" w:hAnsi="Verdana" w:cs="Times New Roman"/>
        </w:rPr>
        <w:t xml:space="preserve">ser riktigt imponerande ut med sitt material i full HD. Den stora </w:t>
      </w:r>
      <w:r w:rsidR="00B43383">
        <w:rPr>
          <w:rFonts w:ascii="Verdana" w:hAnsi="Verdana" w:cs="Times New Roman"/>
        </w:rPr>
        <w:t xml:space="preserve">videoväggen </w:t>
      </w:r>
      <w:r>
        <w:rPr>
          <w:rFonts w:ascii="Verdana" w:hAnsi="Verdana" w:cs="Times New Roman"/>
        </w:rPr>
        <w:t xml:space="preserve">vid entrén består av hela 16 stycken </w:t>
      </w:r>
      <w:r w:rsidR="0096444D">
        <w:rPr>
          <w:rFonts w:ascii="Verdana" w:hAnsi="Verdana" w:cs="Times New Roman"/>
        </w:rPr>
        <w:t>46-tums</w:t>
      </w:r>
      <w:r>
        <w:rPr>
          <w:rFonts w:ascii="Verdana" w:hAnsi="Verdana" w:cs="Times New Roman"/>
        </w:rPr>
        <w:t>skärmar.</w:t>
      </w:r>
      <w:r>
        <w:rPr>
          <w:rFonts w:ascii="Verdana" w:hAnsi="Verdana" w:cs="Times New Roman"/>
        </w:rPr>
        <w:br/>
      </w:r>
      <w:r w:rsidRPr="00984BAA">
        <w:rPr>
          <w:rFonts w:ascii="Verdana" w:hAnsi="Verdana" w:cs="Times New Roman"/>
          <w:color w:val="0070C0"/>
        </w:rPr>
        <w:br/>
      </w:r>
      <w:proofErr w:type="spellStart"/>
      <w:r>
        <w:rPr>
          <w:rFonts w:ascii="Verdana" w:hAnsi="Verdana" w:cs="Times New Roman"/>
        </w:rPr>
        <w:t>MediaScreen</w:t>
      </w:r>
      <w:proofErr w:type="spellEnd"/>
      <w:r>
        <w:rPr>
          <w:rFonts w:ascii="Verdana" w:hAnsi="Verdana" w:cs="Times New Roman"/>
        </w:rPr>
        <w:t xml:space="preserve"> AB erbjuder ett totalkoncept för digital skyltning (DS, Digital </w:t>
      </w:r>
      <w:proofErr w:type="spellStart"/>
      <w:r>
        <w:rPr>
          <w:rFonts w:ascii="Verdana" w:hAnsi="Verdana" w:cs="Times New Roman"/>
        </w:rPr>
        <w:t>Signage</w:t>
      </w:r>
      <w:proofErr w:type="spellEnd"/>
      <w:r>
        <w:rPr>
          <w:rFonts w:ascii="Verdana" w:hAnsi="Verdana" w:cs="Times New Roman"/>
        </w:rPr>
        <w:t>). Det innefattar såväl hårdvara och programvara som innehålls</w:t>
      </w:r>
      <w:r>
        <w:rPr>
          <w:rFonts w:ascii="Verdana" w:hAnsi="Verdana" w:cs="Times New Roman"/>
        </w:rPr>
        <w:softHyphen/>
        <w:t>produktion, installation och service.</w:t>
      </w:r>
      <w:r>
        <w:rPr>
          <w:rFonts w:ascii="Verdana" w:hAnsi="Verdana" w:cs="Times New Roman"/>
        </w:rPr>
        <w:br/>
      </w:r>
      <w:r>
        <w:rPr>
          <w:rFonts w:ascii="Verdana" w:hAnsi="Verdana" w:cs="Times New Roman"/>
        </w:rPr>
        <w:br/>
        <w:t xml:space="preserve">– </w:t>
      </w:r>
      <w:proofErr w:type="spellStart"/>
      <w:r>
        <w:rPr>
          <w:rFonts w:ascii="Verdana" w:hAnsi="Verdana" w:cs="Times New Roman"/>
        </w:rPr>
        <w:t>MediaScreens</w:t>
      </w:r>
      <w:proofErr w:type="spellEnd"/>
      <w:r>
        <w:rPr>
          <w:rFonts w:ascii="Verdana" w:hAnsi="Verdana" w:cs="Times New Roman"/>
        </w:rPr>
        <w:t xml:space="preserve"> mjukvara erbjuder även kunden Digital </w:t>
      </w:r>
      <w:proofErr w:type="spellStart"/>
      <w:r>
        <w:rPr>
          <w:rFonts w:ascii="Verdana" w:hAnsi="Verdana" w:cs="Times New Roman"/>
        </w:rPr>
        <w:t>Signage</w:t>
      </w:r>
      <w:proofErr w:type="spellEnd"/>
      <w:r>
        <w:rPr>
          <w:rFonts w:ascii="Verdana" w:hAnsi="Verdana" w:cs="Times New Roman"/>
        </w:rPr>
        <w:t xml:space="preserve"> med interaktivitet. Det skiljer konceptet från traditionell Digital </w:t>
      </w:r>
      <w:proofErr w:type="spellStart"/>
      <w:r>
        <w:rPr>
          <w:rFonts w:ascii="Verdana" w:hAnsi="Verdana" w:cs="Times New Roman"/>
        </w:rPr>
        <w:t>Signage</w:t>
      </w:r>
      <w:proofErr w:type="spellEnd"/>
      <w:r>
        <w:rPr>
          <w:rFonts w:ascii="Verdana" w:hAnsi="Verdana" w:cs="Times New Roman"/>
        </w:rPr>
        <w:t>, berättar Philip Saltskog.</w:t>
      </w:r>
      <w:r>
        <w:rPr>
          <w:rFonts w:ascii="Verdana" w:hAnsi="Verdana" w:cs="Times New Roman"/>
        </w:rPr>
        <w:br/>
      </w:r>
      <w:r>
        <w:rPr>
          <w:rFonts w:ascii="Verdana" w:hAnsi="Verdana" w:cs="Times New Roman"/>
        </w:rPr>
        <w:br/>
        <w:t>Intersports</w:t>
      </w:r>
      <w:r w:rsidRPr="00C7045C">
        <w:rPr>
          <w:rFonts w:ascii="Verdana" w:hAnsi="Verdana" w:cs="Times New Roman"/>
        </w:rPr>
        <w:t xml:space="preserve"> megastore ingår i en </w:t>
      </w:r>
      <w:r>
        <w:rPr>
          <w:rFonts w:ascii="Verdana" w:hAnsi="Verdana" w:cs="Times New Roman"/>
        </w:rPr>
        <w:t xml:space="preserve">ny butiksstrategi, där </w:t>
      </w:r>
      <w:r w:rsidR="001B13E1">
        <w:rPr>
          <w:rFonts w:ascii="Verdana" w:hAnsi="Verdana" w:cs="Times New Roman"/>
        </w:rPr>
        <w:t>man</w:t>
      </w:r>
      <w:r w:rsidR="001B13E1" w:rsidRPr="00C7045C">
        <w:rPr>
          <w:rFonts w:ascii="Verdana" w:hAnsi="Verdana" w:cs="Times New Roman"/>
        </w:rPr>
        <w:t xml:space="preserve"> </w:t>
      </w:r>
      <w:r w:rsidRPr="00C7045C">
        <w:rPr>
          <w:rFonts w:ascii="Verdana" w:hAnsi="Verdana" w:cs="Times New Roman"/>
        </w:rPr>
        <w:t xml:space="preserve">vill förstärka </w:t>
      </w:r>
      <w:r w:rsidR="002E3C41">
        <w:rPr>
          <w:rFonts w:ascii="Verdana" w:hAnsi="Verdana" w:cs="Times New Roman"/>
        </w:rPr>
        <w:t>sport</w:t>
      </w:r>
      <w:r w:rsidRPr="00C7045C">
        <w:rPr>
          <w:rFonts w:ascii="Verdana" w:hAnsi="Verdana" w:cs="Times New Roman"/>
        </w:rPr>
        <w:t xml:space="preserve">upplevelserna för kunden. </w:t>
      </w:r>
      <w:r>
        <w:rPr>
          <w:rFonts w:ascii="Verdana" w:hAnsi="Verdana" w:cs="Times New Roman"/>
        </w:rPr>
        <w:t>H</w:t>
      </w:r>
      <w:r w:rsidRPr="00C7045C">
        <w:rPr>
          <w:rFonts w:ascii="Verdana" w:hAnsi="Verdana" w:cs="Times New Roman"/>
        </w:rPr>
        <w:t xml:space="preserve">är fyller den digitala skyltningen från </w:t>
      </w:r>
      <w:proofErr w:type="spellStart"/>
      <w:r w:rsidRPr="00C7045C">
        <w:rPr>
          <w:rFonts w:ascii="Verdana" w:hAnsi="Verdana" w:cs="Times New Roman"/>
        </w:rPr>
        <w:t>MediaScreen</w:t>
      </w:r>
      <w:proofErr w:type="spellEnd"/>
      <w:r w:rsidRPr="00C7045C">
        <w:rPr>
          <w:rFonts w:ascii="Verdana" w:hAnsi="Verdana" w:cs="Times New Roman"/>
        </w:rPr>
        <w:t> en viktig funktion</w:t>
      </w:r>
      <w:r>
        <w:rPr>
          <w:rFonts w:ascii="Verdana" w:hAnsi="Verdana" w:cs="Times New Roman"/>
        </w:rPr>
        <w:t xml:space="preserve">. Det finns bland annat en interaktiv pekskärm där kunden kan ansöka om att bli medlem i Club Intersport. </w:t>
      </w:r>
    </w:p>
    <w:p w:rsidR="00781E78" w:rsidDel="003149E8" w:rsidRDefault="00781E78" w:rsidP="00781E78">
      <w:pPr>
        <w:numPr>
          <w:ins w:id="10" w:author="Philip Saltskog" w:date="2011-03-21T22:02:00Z"/>
        </w:numPr>
        <w:shd w:val="clear" w:color="auto" w:fill="FFFFFF"/>
        <w:spacing w:before="100" w:beforeAutospacing="1" w:after="100" w:afterAutospacing="1" w:line="240" w:lineRule="auto"/>
        <w:rPr>
          <w:del w:id="11" w:author="Philip Saltskog" w:date="2011-03-21T22:02:00Z"/>
          <w:rFonts w:ascii="Verdana" w:hAnsi="Verdana" w:cs="Times New Roman"/>
        </w:rPr>
      </w:pPr>
      <w:del w:id="12" w:author="Philip Saltskog" w:date="2011-03-21T22:02:00Z">
        <w:r w:rsidDel="003149E8">
          <w:rPr>
            <w:rFonts w:ascii="Verdana" w:hAnsi="Verdana" w:cs="Times New Roman"/>
          </w:rPr>
          <w:delText>Någonting som tidigare fylldes i med papper och penna vid kassan.</w:delText>
        </w:r>
      </w:del>
    </w:p>
    <w:p w:rsidR="00781E78" w:rsidDel="003149E8" w:rsidRDefault="00781E78" w:rsidP="00781E78">
      <w:pPr>
        <w:shd w:val="clear" w:color="auto" w:fill="FFFFFF"/>
        <w:spacing w:before="100" w:beforeAutospacing="1" w:after="100" w:afterAutospacing="1" w:line="240" w:lineRule="auto"/>
        <w:rPr>
          <w:del w:id="13" w:author="Philip Saltskog" w:date="2011-03-21T22:02:00Z"/>
          <w:rFonts w:ascii="Verdana" w:hAnsi="Verdana" w:cs="Times New Roman"/>
        </w:rPr>
      </w:pPr>
      <w:r>
        <w:rPr>
          <w:rFonts w:ascii="Verdana" w:hAnsi="Verdana" w:cs="Times New Roman"/>
        </w:rPr>
        <w:t xml:space="preserve">Bakom det nya bolaget </w:t>
      </w:r>
      <w:proofErr w:type="spellStart"/>
      <w:r>
        <w:rPr>
          <w:rFonts w:ascii="Verdana" w:hAnsi="Verdana" w:cs="Times New Roman"/>
        </w:rPr>
        <w:t>MediaScreen</w:t>
      </w:r>
      <w:proofErr w:type="spellEnd"/>
      <w:r w:rsidR="009208C7">
        <w:rPr>
          <w:rFonts w:ascii="Verdana" w:hAnsi="Verdana" w:cs="Times New Roman"/>
        </w:rPr>
        <w:t xml:space="preserve"> </w:t>
      </w:r>
      <w:r w:rsidR="00CE3536">
        <w:rPr>
          <w:rFonts w:ascii="Verdana" w:hAnsi="Verdana" w:cs="Times New Roman"/>
        </w:rPr>
        <w:t>AB</w:t>
      </w:r>
      <w:r>
        <w:rPr>
          <w:rFonts w:ascii="Verdana" w:hAnsi="Verdana" w:cs="Times New Roman"/>
        </w:rPr>
        <w:t xml:space="preserve"> står webbyrån Tankbar och </w:t>
      </w:r>
      <w:proofErr w:type="spellStart"/>
      <w:r>
        <w:rPr>
          <w:rFonts w:ascii="Verdana" w:hAnsi="Verdana" w:cs="Times New Roman"/>
        </w:rPr>
        <w:t>AV-Huset</w:t>
      </w:r>
      <w:proofErr w:type="spellEnd"/>
      <w:r>
        <w:rPr>
          <w:rFonts w:ascii="Verdana" w:hAnsi="Verdana" w:cs="Times New Roman"/>
        </w:rPr>
        <w:t xml:space="preserve">. Bägge företagen har </w:t>
      </w:r>
      <w:r w:rsidR="002E3C41">
        <w:rPr>
          <w:rFonts w:ascii="Verdana" w:hAnsi="Verdana" w:cs="Times New Roman"/>
        </w:rPr>
        <w:t>under många</w:t>
      </w:r>
      <w:r>
        <w:rPr>
          <w:rFonts w:ascii="Verdana" w:hAnsi="Verdana" w:cs="Times New Roman"/>
        </w:rPr>
        <w:t xml:space="preserve"> år </w:t>
      </w:r>
      <w:r w:rsidR="00CE3536">
        <w:rPr>
          <w:rFonts w:ascii="Verdana" w:hAnsi="Verdana" w:cs="Times New Roman"/>
        </w:rPr>
        <w:t xml:space="preserve">levererat </w:t>
      </w:r>
      <w:r>
        <w:rPr>
          <w:rFonts w:ascii="Verdana" w:hAnsi="Verdana" w:cs="Times New Roman"/>
        </w:rPr>
        <w:t xml:space="preserve">DS i olika former, var för sig. Samtidigt har man haft flera gemensamma projekt och detta samarbete har nu resulterat </w:t>
      </w:r>
      <w:r w:rsidR="009208C7">
        <w:rPr>
          <w:rFonts w:ascii="Verdana" w:hAnsi="Verdana" w:cs="Times New Roman"/>
        </w:rPr>
        <w:t xml:space="preserve">i </w:t>
      </w:r>
      <w:proofErr w:type="spellStart"/>
      <w:r>
        <w:rPr>
          <w:rFonts w:ascii="Verdana" w:hAnsi="Verdana" w:cs="Times New Roman"/>
        </w:rPr>
        <w:t>MediaScreen</w:t>
      </w:r>
      <w:proofErr w:type="spellEnd"/>
      <w:r w:rsidR="00CE3536">
        <w:rPr>
          <w:rFonts w:ascii="Verdana" w:hAnsi="Verdana" w:cs="Times New Roman"/>
        </w:rPr>
        <w:t xml:space="preserve"> AB</w:t>
      </w:r>
      <w:r>
        <w:rPr>
          <w:rFonts w:ascii="Verdana" w:hAnsi="Verdana" w:cs="Times New Roman"/>
        </w:rPr>
        <w:t xml:space="preserve"> – ett gemensamt dotterbolag. </w:t>
      </w:r>
      <w:proofErr w:type="spellStart"/>
      <w:r>
        <w:rPr>
          <w:rFonts w:ascii="Verdana" w:hAnsi="Verdana" w:cs="Times New Roman"/>
        </w:rPr>
        <w:t>AV-Huset</w:t>
      </w:r>
      <w:proofErr w:type="spellEnd"/>
      <w:r>
        <w:rPr>
          <w:rFonts w:ascii="Verdana" w:hAnsi="Verdana" w:cs="Times New Roman"/>
        </w:rPr>
        <w:t xml:space="preserve"> står för hårdvara och installation medan Tankbar bidrar med mjukvara och innehållsproduktion.</w:t>
      </w:r>
      <w:r>
        <w:rPr>
          <w:rFonts w:ascii="Verdana" w:hAnsi="Verdana" w:cs="Times New Roman"/>
        </w:rPr>
        <w:br/>
      </w:r>
      <w:r>
        <w:rPr>
          <w:rFonts w:ascii="Verdana" w:hAnsi="Verdana" w:cs="Times New Roman"/>
        </w:rPr>
        <w:br/>
        <w:t xml:space="preserve">Genom sitt helhetskoncept kan </w:t>
      </w:r>
      <w:proofErr w:type="spellStart"/>
      <w:r>
        <w:rPr>
          <w:rFonts w:ascii="Verdana" w:hAnsi="Verdana" w:cs="Times New Roman"/>
        </w:rPr>
        <w:t>MediaScreen</w:t>
      </w:r>
      <w:proofErr w:type="spellEnd"/>
      <w:r w:rsidR="009208C7">
        <w:rPr>
          <w:rFonts w:ascii="Verdana" w:hAnsi="Verdana" w:cs="Times New Roman"/>
        </w:rPr>
        <w:t xml:space="preserve"> </w:t>
      </w:r>
      <w:r w:rsidR="00CE3536">
        <w:rPr>
          <w:rFonts w:ascii="Verdana" w:hAnsi="Verdana" w:cs="Times New Roman"/>
        </w:rPr>
        <w:t>AB</w:t>
      </w:r>
      <w:r>
        <w:rPr>
          <w:rFonts w:ascii="Verdana" w:hAnsi="Verdana" w:cs="Times New Roman"/>
        </w:rPr>
        <w:t xml:space="preserve"> erbjuda lösningar för digital skyltning inom många verksamheter. Sjukhus, butiker, köpcentrum och terminaler är bara några av tänkbara användningsområden. </w:t>
      </w:r>
      <w:r>
        <w:rPr>
          <w:rFonts w:ascii="Verdana" w:hAnsi="Verdana" w:cs="Times New Roman"/>
        </w:rPr>
        <w:br/>
      </w:r>
      <w:r>
        <w:rPr>
          <w:rFonts w:ascii="Verdana" w:hAnsi="Verdana" w:cs="Times New Roman"/>
        </w:rPr>
        <w:br/>
        <w:t xml:space="preserve">– Digital </w:t>
      </w:r>
      <w:proofErr w:type="spellStart"/>
      <w:r>
        <w:rPr>
          <w:rFonts w:ascii="Verdana" w:hAnsi="Verdana" w:cs="Times New Roman"/>
        </w:rPr>
        <w:t>Signage</w:t>
      </w:r>
      <w:proofErr w:type="spellEnd"/>
      <w:r>
        <w:rPr>
          <w:rFonts w:ascii="Verdana" w:hAnsi="Verdana" w:cs="Times New Roman"/>
        </w:rPr>
        <w:t xml:space="preserve"> är på frammarsch och är den marknadskanal som ökar mest efter internet, säger Philip Saltskog. Fler och fler företag ser fördelarna med Digital </w:t>
      </w:r>
      <w:proofErr w:type="spellStart"/>
      <w:r>
        <w:rPr>
          <w:rFonts w:ascii="Verdana" w:hAnsi="Verdana" w:cs="Times New Roman"/>
        </w:rPr>
        <w:t>Signage</w:t>
      </w:r>
      <w:proofErr w:type="spellEnd"/>
      <w:r>
        <w:rPr>
          <w:rFonts w:ascii="Verdana" w:hAnsi="Verdana" w:cs="Times New Roman"/>
        </w:rPr>
        <w:t>. Möjligheten att kunna påverka kundernas beslutsprocess i butik är en klar konkurrensfördel.</w:t>
      </w:r>
    </w:p>
    <w:p w:rsidR="00781E78" w:rsidRPr="008A2E1B" w:rsidRDefault="00781E78" w:rsidP="00781E78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Times New Roman"/>
        </w:rPr>
      </w:pPr>
      <w:del w:id="14" w:author="Philip Saltskog" w:date="2011-03-21T22:02:00Z">
        <w:r w:rsidDel="003149E8">
          <w:rPr>
            <w:rFonts w:ascii="Verdana" w:hAnsi="Verdana" w:cs="Times New Roman"/>
          </w:rPr>
          <w:delText>I Intersports nya butik är</w:delText>
        </w:r>
        <w:r w:rsidR="00AE05D4" w:rsidDel="003149E8">
          <w:rPr>
            <w:rFonts w:ascii="Verdana" w:hAnsi="Verdana" w:cs="Times New Roman"/>
          </w:rPr>
          <w:delText xml:space="preserve"> mottagandet mycket positivt. </w:delText>
        </w:r>
        <w:r w:rsidR="00AE05D4" w:rsidDel="003149E8">
          <w:rPr>
            <w:rFonts w:ascii="Verdana" w:hAnsi="Verdana" w:cs="Times New Roman"/>
          </w:rPr>
          <w:br/>
        </w:r>
        <w:r w:rsidDel="003149E8">
          <w:rPr>
            <w:rFonts w:ascii="Verdana" w:hAnsi="Verdana" w:cs="Times New Roman"/>
          </w:rPr>
          <w:delText xml:space="preserve">– xxxxxxxxxxxx säger xxxx, en av Intersports medarbetare (eller kunder). </w:delText>
        </w:r>
      </w:del>
      <w:r>
        <w:rPr>
          <w:rFonts w:ascii="Verdana" w:hAnsi="Verdana" w:cs="Times New Roman"/>
        </w:rPr>
        <w:br/>
      </w:r>
    </w:p>
    <w:p w:rsidR="00781E78" w:rsidRPr="00B626F5" w:rsidRDefault="00781E78" w:rsidP="00781E78">
      <w:pPr>
        <w:shd w:val="clear" w:color="auto" w:fill="FFFFFF"/>
        <w:spacing w:before="60" w:after="90" w:line="240" w:lineRule="auto"/>
        <w:rPr>
          <w:rFonts w:ascii="Verdana" w:hAnsi="Verdana" w:cs="Times New Roman"/>
          <w:sz w:val="24"/>
          <w:szCs w:val="24"/>
        </w:rPr>
      </w:pPr>
      <w:r w:rsidRPr="00A872E7">
        <w:rPr>
          <w:rFonts w:ascii="Verdana" w:hAnsi="Verdana" w:cs="Arial"/>
          <w:b/>
          <w:sz w:val="20"/>
          <w:szCs w:val="20"/>
        </w:rPr>
        <w:t>För mer information, vänligen kontakta:</w:t>
      </w:r>
      <w:r w:rsidRPr="00A872E7">
        <w:rPr>
          <w:rFonts w:ascii="Verdana" w:hAnsi="Verdana"/>
          <w:sz w:val="20"/>
          <w:szCs w:val="20"/>
        </w:rPr>
        <w:br/>
        <w:t>Philip Saltskog</w:t>
      </w:r>
      <w:r w:rsidRPr="00A872E7">
        <w:rPr>
          <w:rFonts w:ascii="Verdana" w:hAnsi="Verdana"/>
          <w:sz w:val="20"/>
          <w:szCs w:val="20"/>
        </w:rPr>
        <w:br/>
      </w:r>
      <w:r w:rsidRPr="00A872E7">
        <w:rPr>
          <w:rFonts w:ascii="Verdana" w:hAnsi="Verdana"/>
          <w:i/>
          <w:sz w:val="20"/>
          <w:szCs w:val="20"/>
        </w:rPr>
        <w:t>Vd, Tankbar AB</w:t>
      </w:r>
      <w:r w:rsidRPr="00A872E7">
        <w:rPr>
          <w:rFonts w:ascii="Verdana" w:hAnsi="Verdana"/>
          <w:sz w:val="20"/>
          <w:szCs w:val="20"/>
        </w:rPr>
        <w:br/>
        <w:t>Telefon: +46 155 26 49 10</w:t>
      </w:r>
      <w:r w:rsidRPr="00A872E7">
        <w:rPr>
          <w:rFonts w:ascii="Verdana" w:hAnsi="Verdana"/>
          <w:sz w:val="20"/>
          <w:szCs w:val="20"/>
        </w:rPr>
        <w:br/>
        <w:t xml:space="preserve">Mobil: +46 70 643 79 00 </w:t>
      </w:r>
      <w:r w:rsidRPr="00A872E7">
        <w:rPr>
          <w:rFonts w:ascii="Verdana" w:hAnsi="Verdana"/>
          <w:sz w:val="20"/>
          <w:szCs w:val="20"/>
        </w:rPr>
        <w:br/>
      </w:r>
      <w:hyperlink r:id="rId7" w:history="1">
        <w:r w:rsidRPr="00A872E7">
          <w:rPr>
            <w:rStyle w:val="Hyperlnk"/>
            <w:rFonts w:ascii="Verdana" w:hAnsi="Verdana" w:cs="Times New Roman"/>
            <w:sz w:val="20"/>
            <w:szCs w:val="20"/>
          </w:rPr>
          <w:t>philip.saltskog@tankbar.com</w:t>
        </w:r>
      </w:hyperlink>
      <w:r w:rsidRPr="00A872E7">
        <w:rPr>
          <w:rFonts w:ascii="Verdana" w:hAnsi="Verdana"/>
          <w:sz w:val="20"/>
          <w:szCs w:val="20"/>
        </w:rPr>
        <w:br/>
      </w:r>
      <w:hyperlink r:id="rId8" w:history="1">
        <w:r w:rsidRPr="00A872E7">
          <w:rPr>
            <w:rStyle w:val="Hyperlnk"/>
            <w:rFonts w:ascii="Verdana" w:hAnsi="Verdana" w:cstheme="minorBidi"/>
            <w:sz w:val="20"/>
            <w:szCs w:val="20"/>
          </w:rPr>
          <w:t>www.tankbar.com</w:t>
        </w:r>
      </w:hyperlink>
      <w:r w:rsidRPr="00A872E7">
        <w:rPr>
          <w:rFonts w:ascii="Arial" w:hAnsi="Arial" w:cs="Arial"/>
          <w:color w:val="555555"/>
          <w:sz w:val="20"/>
          <w:szCs w:val="20"/>
        </w:rPr>
        <w:br/>
      </w:r>
    </w:p>
    <w:p w:rsidR="00781E78" w:rsidRPr="00AE05D4" w:rsidRDefault="00781E78" w:rsidP="00781E78">
      <w:pPr>
        <w:spacing w:line="240" w:lineRule="auto"/>
        <w:rPr>
          <w:rFonts w:ascii="Verdana" w:hAnsi="Verdana" w:cs="Arial"/>
          <w:i/>
          <w:sz w:val="20"/>
          <w:szCs w:val="20"/>
        </w:rPr>
      </w:pPr>
      <w:r w:rsidRPr="00AE05D4">
        <w:rPr>
          <w:rFonts w:ascii="Verdana" w:hAnsi="Verdana" w:cs="Arial"/>
          <w:b/>
          <w:i/>
          <w:sz w:val="20"/>
          <w:szCs w:val="20"/>
        </w:rPr>
        <w:t xml:space="preserve">Om </w:t>
      </w:r>
      <w:proofErr w:type="spellStart"/>
      <w:r w:rsidRPr="00AE05D4">
        <w:rPr>
          <w:rFonts w:ascii="Verdana" w:hAnsi="Verdana" w:cs="Arial"/>
          <w:b/>
          <w:i/>
          <w:sz w:val="20"/>
          <w:szCs w:val="20"/>
        </w:rPr>
        <w:t>MediaScreen</w:t>
      </w:r>
      <w:proofErr w:type="spellEnd"/>
      <w:r w:rsidR="00CE3536">
        <w:rPr>
          <w:rFonts w:ascii="Verdana" w:hAnsi="Verdana" w:cs="Arial"/>
          <w:b/>
          <w:i/>
          <w:sz w:val="20"/>
          <w:szCs w:val="20"/>
        </w:rPr>
        <w:t xml:space="preserve"> AB</w:t>
      </w:r>
      <w:r w:rsidRPr="00AE05D4">
        <w:rPr>
          <w:rFonts w:ascii="Arial" w:hAnsi="Arial" w:cs="Arial"/>
          <w:i/>
          <w:sz w:val="20"/>
          <w:szCs w:val="20"/>
        </w:rPr>
        <w:br/>
      </w:r>
      <w:proofErr w:type="spellStart"/>
      <w:r w:rsidRPr="00AE05D4">
        <w:rPr>
          <w:rFonts w:ascii="Verdana" w:hAnsi="Verdana" w:cs="Arial"/>
          <w:i/>
          <w:sz w:val="20"/>
          <w:szCs w:val="20"/>
        </w:rPr>
        <w:t>MediaScreen</w:t>
      </w:r>
      <w:proofErr w:type="spellEnd"/>
      <w:r w:rsidRPr="00AE05D4">
        <w:rPr>
          <w:rFonts w:ascii="Verdana" w:hAnsi="Verdana" w:cs="Arial"/>
          <w:i/>
          <w:sz w:val="20"/>
          <w:szCs w:val="20"/>
        </w:rPr>
        <w:t xml:space="preserve"> AB är ett dotterbolag till Tankbar AB och </w:t>
      </w:r>
      <w:proofErr w:type="spellStart"/>
      <w:r w:rsidRPr="00AE05D4">
        <w:rPr>
          <w:rFonts w:ascii="Verdana" w:hAnsi="Verdana" w:cs="Arial"/>
          <w:i/>
          <w:sz w:val="20"/>
          <w:szCs w:val="20"/>
        </w:rPr>
        <w:t>AV-Huset</w:t>
      </w:r>
      <w:proofErr w:type="spellEnd"/>
      <w:r w:rsidRPr="00AE05D4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Pr="00AE05D4">
        <w:rPr>
          <w:rFonts w:ascii="Verdana" w:hAnsi="Verdana" w:cs="Arial"/>
          <w:i/>
          <w:sz w:val="20"/>
          <w:szCs w:val="20"/>
        </w:rPr>
        <w:t>Screencom</w:t>
      </w:r>
      <w:proofErr w:type="spellEnd"/>
      <w:r w:rsidRPr="00AE05D4">
        <w:rPr>
          <w:rFonts w:ascii="Verdana" w:hAnsi="Verdana" w:cs="Arial"/>
          <w:i/>
          <w:sz w:val="20"/>
          <w:szCs w:val="20"/>
        </w:rPr>
        <w:t xml:space="preserve"> AB</w:t>
      </w:r>
      <w:ins w:id="15" w:author="Philip Saltskog" w:date="2011-03-21T22:02:00Z">
        <w:r w:rsidR="003149E8">
          <w:rPr>
            <w:rFonts w:ascii="Verdana" w:hAnsi="Verdana" w:cs="Arial"/>
            <w:i/>
            <w:sz w:val="20"/>
            <w:szCs w:val="20"/>
          </w:rPr>
          <w:t>.</w:t>
        </w:r>
      </w:ins>
      <w:r w:rsidRPr="00AE05D4">
        <w:rPr>
          <w:rFonts w:ascii="Verdana" w:hAnsi="Verdana" w:cs="Arial"/>
          <w:i/>
          <w:sz w:val="20"/>
          <w:szCs w:val="20"/>
        </w:rPr>
        <w:t xml:space="preserve"> </w:t>
      </w:r>
      <w:r w:rsidRPr="00AE05D4">
        <w:rPr>
          <w:rFonts w:ascii="Verdana" w:hAnsi="Verdana" w:cs="Arial"/>
          <w:i/>
          <w:sz w:val="20"/>
          <w:szCs w:val="20"/>
        </w:rPr>
        <w:br/>
      </w:r>
      <w:del w:id="16" w:author="Philip Saltskog" w:date="2011-03-21T22:02:00Z">
        <w:r w:rsidRPr="00AE05D4" w:rsidDel="003149E8">
          <w:rPr>
            <w:rFonts w:ascii="Verdana" w:hAnsi="Verdana" w:cs="Arial"/>
            <w:i/>
            <w:sz w:val="20"/>
            <w:szCs w:val="20"/>
          </w:rPr>
          <w:br/>
        </w:r>
      </w:del>
      <w:proofErr w:type="spellStart"/>
      <w:r w:rsidRPr="00AE05D4">
        <w:rPr>
          <w:rFonts w:ascii="Verdana" w:hAnsi="Verdana" w:cs="Arial"/>
          <w:i/>
          <w:sz w:val="20"/>
          <w:szCs w:val="20"/>
        </w:rPr>
        <w:t>MediaScreen</w:t>
      </w:r>
      <w:proofErr w:type="spellEnd"/>
      <w:r w:rsidRPr="00AE05D4">
        <w:rPr>
          <w:rFonts w:ascii="Verdana" w:hAnsi="Verdana" w:cs="Arial"/>
          <w:i/>
          <w:sz w:val="20"/>
          <w:szCs w:val="20"/>
        </w:rPr>
        <w:t xml:space="preserve"> AB marknadsför och administrerar ett totalkoncept för digital skyltning (DS, Digital </w:t>
      </w:r>
      <w:proofErr w:type="spellStart"/>
      <w:r w:rsidRPr="00AE05D4">
        <w:rPr>
          <w:rFonts w:ascii="Verdana" w:hAnsi="Verdana" w:cs="Arial"/>
          <w:i/>
          <w:sz w:val="20"/>
          <w:szCs w:val="20"/>
        </w:rPr>
        <w:t>Signage</w:t>
      </w:r>
      <w:proofErr w:type="spellEnd"/>
      <w:r w:rsidRPr="00AE05D4">
        <w:rPr>
          <w:rFonts w:ascii="Verdana" w:hAnsi="Verdana" w:cs="Arial"/>
          <w:i/>
          <w:sz w:val="20"/>
          <w:szCs w:val="20"/>
        </w:rPr>
        <w:t>) till den nordiska marknaden. I konceptet ingår allt från hårdvara, programvara och innehållsproduktion till analys, administration, installation och service.</w:t>
      </w:r>
      <w:r w:rsidRPr="00AE05D4">
        <w:rPr>
          <w:rFonts w:ascii="Verdana" w:hAnsi="Verdana" w:cs="Arial"/>
          <w:i/>
          <w:sz w:val="20"/>
          <w:szCs w:val="20"/>
        </w:rPr>
        <w:br/>
      </w:r>
    </w:p>
    <w:p w:rsidR="00781E78" w:rsidRPr="00AE05D4" w:rsidRDefault="00781E78" w:rsidP="00781E78">
      <w:pPr>
        <w:spacing w:before="100" w:beforeAutospacing="1" w:after="100" w:afterAutospacing="1" w:line="240" w:lineRule="auto"/>
        <w:rPr>
          <w:rFonts w:ascii="Verdana" w:eastAsia="Times New Roman" w:hAnsi="Verdana" w:cs="Helvetica"/>
          <w:i/>
          <w:iCs/>
          <w:sz w:val="20"/>
          <w:szCs w:val="20"/>
          <w:lang w:eastAsia="sv-SE"/>
        </w:rPr>
      </w:pPr>
      <w:r w:rsidRPr="00AE05D4">
        <w:rPr>
          <w:rFonts w:ascii="Verdana" w:hAnsi="Verdana"/>
          <w:b/>
          <w:i/>
          <w:sz w:val="20"/>
          <w:szCs w:val="20"/>
        </w:rPr>
        <w:t>Om Webbyrån Tankbar</w:t>
      </w:r>
      <w:r w:rsidRPr="00AE05D4">
        <w:rPr>
          <w:rFonts w:ascii="Verdana" w:eastAsia="Times New Roman" w:hAnsi="Verdana" w:cs="Helvetica"/>
          <w:i/>
          <w:iCs/>
          <w:sz w:val="20"/>
          <w:szCs w:val="20"/>
          <w:lang w:eastAsia="sv-SE"/>
        </w:rPr>
        <w:t xml:space="preserve"> </w:t>
      </w:r>
      <w:r w:rsidRPr="00AE05D4">
        <w:rPr>
          <w:rFonts w:ascii="Verdana" w:eastAsia="Times New Roman" w:hAnsi="Verdana" w:cs="Helvetica"/>
          <w:i/>
          <w:iCs/>
          <w:sz w:val="20"/>
          <w:szCs w:val="20"/>
          <w:lang w:eastAsia="sv-SE"/>
        </w:rPr>
        <w:br/>
        <w:t xml:space="preserve">Webbyrån Tankbar AB hjälper företag och organisationer med digital marknadsföring. Fokus är att leverera professionella webbplatser, </w:t>
      </w:r>
      <w:proofErr w:type="spellStart"/>
      <w:r w:rsidRPr="00AE05D4">
        <w:rPr>
          <w:rFonts w:ascii="Verdana" w:eastAsia="Times New Roman" w:hAnsi="Verdana" w:cs="Helvetica"/>
          <w:i/>
          <w:iCs/>
          <w:sz w:val="20"/>
          <w:szCs w:val="20"/>
          <w:lang w:eastAsia="sv-SE"/>
        </w:rPr>
        <w:t>cms</w:t>
      </w:r>
      <w:proofErr w:type="spellEnd"/>
      <w:r w:rsidRPr="00AE05D4">
        <w:rPr>
          <w:rFonts w:ascii="Verdana" w:eastAsia="Times New Roman" w:hAnsi="Verdana" w:cs="Helvetica"/>
          <w:i/>
          <w:iCs/>
          <w:sz w:val="20"/>
          <w:szCs w:val="20"/>
          <w:lang w:eastAsia="sv-SE"/>
        </w:rPr>
        <w:t xml:space="preserve">, webbdesign och webbaserade system för digital skyltning (DS, Digital </w:t>
      </w:r>
      <w:proofErr w:type="spellStart"/>
      <w:r w:rsidRPr="00AE05D4">
        <w:rPr>
          <w:rFonts w:ascii="Verdana" w:eastAsia="Times New Roman" w:hAnsi="Verdana" w:cs="Helvetica"/>
          <w:i/>
          <w:iCs/>
          <w:sz w:val="20"/>
          <w:szCs w:val="20"/>
          <w:lang w:eastAsia="sv-SE"/>
        </w:rPr>
        <w:t>Signage</w:t>
      </w:r>
      <w:proofErr w:type="spellEnd"/>
      <w:r w:rsidRPr="00AE05D4">
        <w:rPr>
          <w:rFonts w:ascii="Verdana" w:eastAsia="Times New Roman" w:hAnsi="Verdana" w:cs="Helvetica"/>
          <w:i/>
          <w:iCs/>
          <w:sz w:val="20"/>
          <w:szCs w:val="20"/>
          <w:lang w:eastAsia="sv-SE"/>
        </w:rPr>
        <w:t>).</w:t>
      </w:r>
    </w:p>
    <w:p w:rsidR="00781E78" w:rsidRPr="00030CED" w:rsidRDefault="00781E78" w:rsidP="00030CED">
      <w:pPr>
        <w:spacing w:before="100" w:beforeAutospacing="1" w:after="100" w:afterAutospacing="1" w:line="240" w:lineRule="auto"/>
        <w:rPr>
          <w:rFonts w:ascii="Verdana" w:eastAsia="Times New Roman" w:hAnsi="Verdana" w:cs="Helvetica"/>
          <w:sz w:val="20"/>
          <w:szCs w:val="20"/>
          <w:lang w:eastAsia="sv-SE"/>
        </w:rPr>
      </w:pPr>
      <w:r w:rsidRPr="00AE05D4">
        <w:rPr>
          <w:rFonts w:ascii="Verdana" w:eastAsia="Times New Roman" w:hAnsi="Verdana" w:cs="Helvetica"/>
          <w:i/>
          <w:iCs/>
          <w:sz w:val="20"/>
          <w:szCs w:val="20"/>
          <w:lang w:eastAsia="sv-SE"/>
        </w:rPr>
        <w:t>.</w:t>
      </w:r>
    </w:p>
    <w:sectPr w:rsidR="00781E78" w:rsidRPr="00030CED" w:rsidSect="00871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857"/>
    <w:multiLevelType w:val="hybridMultilevel"/>
    <w:tmpl w:val="2CB0E42C"/>
    <w:lvl w:ilvl="0" w:tplc="E10046E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645B6"/>
    <w:multiLevelType w:val="multilevel"/>
    <w:tmpl w:val="2F2E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24DC5"/>
    <w:multiLevelType w:val="multilevel"/>
    <w:tmpl w:val="8664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F4DC0"/>
    <w:multiLevelType w:val="hybridMultilevel"/>
    <w:tmpl w:val="A9C43D78"/>
    <w:lvl w:ilvl="0" w:tplc="38D249DA">
      <w:numFmt w:val="bullet"/>
      <w:lvlText w:val="–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879C6"/>
    <w:multiLevelType w:val="multilevel"/>
    <w:tmpl w:val="D060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5D0F1F"/>
    <w:multiLevelType w:val="hybridMultilevel"/>
    <w:tmpl w:val="4B6AB886"/>
    <w:lvl w:ilvl="0" w:tplc="2C6A49BE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84413"/>
    <w:multiLevelType w:val="hybridMultilevel"/>
    <w:tmpl w:val="441C5EB2"/>
    <w:lvl w:ilvl="0" w:tplc="50D44CDE">
      <w:numFmt w:val="bullet"/>
      <w:lvlText w:val="–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C0904"/>
    <w:multiLevelType w:val="multilevel"/>
    <w:tmpl w:val="1DAE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CC2990"/>
    <w:multiLevelType w:val="multilevel"/>
    <w:tmpl w:val="8222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1C1298"/>
    <w:multiLevelType w:val="multilevel"/>
    <w:tmpl w:val="2C3094D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0">
    <w:nsid w:val="752F4E24"/>
    <w:multiLevelType w:val="multilevel"/>
    <w:tmpl w:val="E5F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revisionView w:markup="0"/>
  <w:trackRevisions/>
  <w:doNotTrackMoves/>
  <w:defaultTabStop w:val="1304"/>
  <w:hyphenationZone w:val="425"/>
  <w:characterSpacingControl w:val="doNotCompress"/>
  <w:compat/>
  <w:rsids>
    <w:rsidRoot w:val="00D766C1"/>
    <w:rsid w:val="000067D7"/>
    <w:rsid w:val="000072F6"/>
    <w:rsid w:val="000138A4"/>
    <w:rsid w:val="0001528C"/>
    <w:rsid w:val="00025579"/>
    <w:rsid w:val="00030CED"/>
    <w:rsid w:val="000344CC"/>
    <w:rsid w:val="00036A2B"/>
    <w:rsid w:val="000546E0"/>
    <w:rsid w:val="0005720C"/>
    <w:rsid w:val="00061E6B"/>
    <w:rsid w:val="000634ED"/>
    <w:rsid w:val="000650F4"/>
    <w:rsid w:val="00081FD4"/>
    <w:rsid w:val="000A17B8"/>
    <w:rsid w:val="000A1E75"/>
    <w:rsid w:val="000A6498"/>
    <w:rsid w:val="000A6C3C"/>
    <w:rsid w:val="000C30E4"/>
    <w:rsid w:val="000C68F2"/>
    <w:rsid w:val="000C77FE"/>
    <w:rsid w:val="000D0E3B"/>
    <w:rsid w:val="000D4938"/>
    <w:rsid w:val="000D71C8"/>
    <w:rsid w:val="0010649D"/>
    <w:rsid w:val="00106600"/>
    <w:rsid w:val="001324F0"/>
    <w:rsid w:val="00135E5A"/>
    <w:rsid w:val="00137C34"/>
    <w:rsid w:val="00155E07"/>
    <w:rsid w:val="00156A41"/>
    <w:rsid w:val="00163379"/>
    <w:rsid w:val="001652E3"/>
    <w:rsid w:val="001663EE"/>
    <w:rsid w:val="001735DC"/>
    <w:rsid w:val="00184D24"/>
    <w:rsid w:val="0018560B"/>
    <w:rsid w:val="0018687D"/>
    <w:rsid w:val="001927B0"/>
    <w:rsid w:val="001979F8"/>
    <w:rsid w:val="001A2102"/>
    <w:rsid w:val="001A55B6"/>
    <w:rsid w:val="001A7EDA"/>
    <w:rsid w:val="001B13E1"/>
    <w:rsid w:val="001B2497"/>
    <w:rsid w:val="001B552D"/>
    <w:rsid w:val="001C0389"/>
    <w:rsid w:val="001C1CBD"/>
    <w:rsid w:val="001E0955"/>
    <w:rsid w:val="001E659D"/>
    <w:rsid w:val="001E6AB3"/>
    <w:rsid w:val="001F2F0C"/>
    <w:rsid w:val="002136D1"/>
    <w:rsid w:val="0022418D"/>
    <w:rsid w:val="00225A4D"/>
    <w:rsid w:val="002514E6"/>
    <w:rsid w:val="00252711"/>
    <w:rsid w:val="002535E3"/>
    <w:rsid w:val="002548B9"/>
    <w:rsid w:val="00256DE1"/>
    <w:rsid w:val="00261749"/>
    <w:rsid w:val="00264F9C"/>
    <w:rsid w:val="002677A3"/>
    <w:rsid w:val="002703A8"/>
    <w:rsid w:val="00272AB6"/>
    <w:rsid w:val="00280948"/>
    <w:rsid w:val="00283ECD"/>
    <w:rsid w:val="00295483"/>
    <w:rsid w:val="00297183"/>
    <w:rsid w:val="002A6CF1"/>
    <w:rsid w:val="002B28E4"/>
    <w:rsid w:val="002C1DF7"/>
    <w:rsid w:val="002C1E75"/>
    <w:rsid w:val="002D3B0E"/>
    <w:rsid w:val="002D69A3"/>
    <w:rsid w:val="002D7D82"/>
    <w:rsid w:val="002E09BB"/>
    <w:rsid w:val="002E3C41"/>
    <w:rsid w:val="002F231E"/>
    <w:rsid w:val="002F2EC8"/>
    <w:rsid w:val="00310AF7"/>
    <w:rsid w:val="00314114"/>
    <w:rsid w:val="003149E8"/>
    <w:rsid w:val="00330290"/>
    <w:rsid w:val="0033462B"/>
    <w:rsid w:val="00353642"/>
    <w:rsid w:val="0036338B"/>
    <w:rsid w:val="00367AB3"/>
    <w:rsid w:val="00380C6C"/>
    <w:rsid w:val="00382831"/>
    <w:rsid w:val="00384D05"/>
    <w:rsid w:val="00391B06"/>
    <w:rsid w:val="003A2F8D"/>
    <w:rsid w:val="003A3A18"/>
    <w:rsid w:val="003A65DA"/>
    <w:rsid w:val="003A6E37"/>
    <w:rsid w:val="003B01A1"/>
    <w:rsid w:val="003B5B82"/>
    <w:rsid w:val="003B7407"/>
    <w:rsid w:val="003D2B7A"/>
    <w:rsid w:val="00400557"/>
    <w:rsid w:val="00414D8F"/>
    <w:rsid w:val="00423D9E"/>
    <w:rsid w:val="00431776"/>
    <w:rsid w:val="004333F4"/>
    <w:rsid w:val="00445EF8"/>
    <w:rsid w:val="00446569"/>
    <w:rsid w:val="004627C0"/>
    <w:rsid w:val="004633AF"/>
    <w:rsid w:val="0047321C"/>
    <w:rsid w:val="00486368"/>
    <w:rsid w:val="00497A1E"/>
    <w:rsid w:val="004A3608"/>
    <w:rsid w:val="004B0F1E"/>
    <w:rsid w:val="004B27EB"/>
    <w:rsid w:val="004B3372"/>
    <w:rsid w:val="004C0CAA"/>
    <w:rsid w:val="004C578B"/>
    <w:rsid w:val="004C6E9F"/>
    <w:rsid w:val="004C7986"/>
    <w:rsid w:val="004D288B"/>
    <w:rsid w:val="004D6DBA"/>
    <w:rsid w:val="004E0651"/>
    <w:rsid w:val="004E0ABA"/>
    <w:rsid w:val="004E5C36"/>
    <w:rsid w:val="00500B3C"/>
    <w:rsid w:val="00501A18"/>
    <w:rsid w:val="0051183F"/>
    <w:rsid w:val="005120CB"/>
    <w:rsid w:val="005263BF"/>
    <w:rsid w:val="005302D3"/>
    <w:rsid w:val="0056797E"/>
    <w:rsid w:val="005738C5"/>
    <w:rsid w:val="00575650"/>
    <w:rsid w:val="00583F29"/>
    <w:rsid w:val="00584A6E"/>
    <w:rsid w:val="005A1263"/>
    <w:rsid w:val="005A32B2"/>
    <w:rsid w:val="005A5BBD"/>
    <w:rsid w:val="005B69C8"/>
    <w:rsid w:val="005C35D0"/>
    <w:rsid w:val="005C36CE"/>
    <w:rsid w:val="005D511B"/>
    <w:rsid w:val="005E6FA6"/>
    <w:rsid w:val="00604DBE"/>
    <w:rsid w:val="00607EC5"/>
    <w:rsid w:val="0061068B"/>
    <w:rsid w:val="00620665"/>
    <w:rsid w:val="00630F7D"/>
    <w:rsid w:val="00637C72"/>
    <w:rsid w:val="006406F0"/>
    <w:rsid w:val="00643264"/>
    <w:rsid w:val="006435A6"/>
    <w:rsid w:val="00644833"/>
    <w:rsid w:val="00647D88"/>
    <w:rsid w:val="0065209A"/>
    <w:rsid w:val="00653824"/>
    <w:rsid w:val="0065509F"/>
    <w:rsid w:val="00656DF7"/>
    <w:rsid w:val="00661CD4"/>
    <w:rsid w:val="00664629"/>
    <w:rsid w:val="00672B37"/>
    <w:rsid w:val="00682DE7"/>
    <w:rsid w:val="006842D0"/>
    <w:rsid w:val="006848D4"/>
    <w:rsid w:val="00687703"/>
    <w:rsid w:val="0069286F"/>
    <w:rsid w:val="0069452C"/>
    <w:rsid w:val="006A452F"/>
    <w:rsid w:val="006B0556"/>
    <w:rsid w:val="006B1CEE"/>
    <w:rsid w:val="006B202C"/>
    <w:rsid w:val="006B4D65"/>
    <w:rsid w:val="006B4EDC"/>
    <w:rsid w:val="006B5F35"/>
    <w:rsid w:val="006C0FB9"/>
    <w:rsid w:val="006C1F8B"/>
    <w:rsid w:val="006C70FC"/>
    <w:rsid w:val="006C751E"/>
    <w:rsid w:val="006E0917"/>
    <w:rsid w:val="006E27F9"/>
    <w:rsid w:val="006F5EC2"/>
    <w:rsid w:val="006F79A8"/>
    <w:rsid w:val="00704D09"/>
    <w:rsid w:val="0071217D"/>
    <w:rsid w:val="0072169A"/>
    <w:rsid w:val="00722963"/>
    <w:rsid w:val="00723299"/>
    <w:rsid w:val="007302F0"/>
    <w:rsid w:val="007308C6"/>
    <w:rsid w:val="00745D78"/>
    <w:rsid w:val="00752313"/>
    <w:rsid w:val="00756BD3"/>
    <w:rsid w:val="00761CD6"/>
    <w:rsid w:val="00762BAD"/>
    <w:rsid w:val="00774014"/>
    <w:rsid w:val="00777D48"/>
    <w:rsid w:val="00781E78"/>
    <w:rsid w:val="0078688D"/>
    <w:rsid w:val="0079031A"/>
    <w:rsid w:val="007D1AF9"/>
    <w:rsid w:val="007D44A5"/>
    <w:rsid w:val="007D5052"/>
    <w:rsid w:val="007E01CB"/>
    <w:rsid w:val="007E15EA"/>
    <w:rsid w:val="007E47F8"/>
    <w:rsid w:val="007F1852"/>
    <w:rsid w:val="007F30BE"/>
    <w:rsid w:val="007F4AC6"/>
    <w:rsid w:val="007F4DD8"/>
    <w:rsid w:val="00805488"/>
    <w:rsid w:val="008077B1"/>
    <w:rsid w:val="008110D4"/>
    <w:rsid w:val="00812931"/>
    <w:rsid w:val="00821CF5"/>
    <w:rsid w:val="00833045"/>
    <w:rsid w:val="00842C07"/>
    <w:rsid w:val="00847768"/>
    <w:rsid w:val="00852428"/>
    <w:rsid w:val="00860717"/>
    <w:rsid w:val="00860860"/>
    <w:rsid w:val="00866D13"/>
    <w:rsid w:val="00871A4D"/>
    <w:rsid w:val="0087437D"/>
    <w:rsid w:val="00890B8C"/>
    <w:rsid w:val="008915CA"/>
    <w:rsid w:val="008A0626"/>
    <w:rsid w:val="008A2E1B"/>
    <w:rsid w:val="008A3042"/>
    <w:rsid w:val="008B68B9"/>
    <w:rsid w:val="008C69A2"/>
    <w:rsid w:val="008C7DDC"/>
    <w:rsid w:val="008D2E2E"/>
    <w:rsid w:val="008D64C0"/>
    <w:rsid w:val="008E5381"/>
    <w:rsid w:val="008F1219"/>
    <w:rsid w:val="009103A9"/>
    <w:rsid w:val="00910F02"/>
    <w:rsid w:val="0091588F"/>
    <w:rsid w:val="009208C7"/>
    <w:rsid w:val="00925C56"/>
    <w:rsid w:val="00926414"/>
    <w:rsid w:val="00946665"/>
    <w:rsid w:val="00947913"/>
    <w:rsid w:val="00951E61"/>
    <w:rsid w:val="009545C9"/>
    <w:rsid w:val="00963A35"/>
    <w:rsid w:val="0096444D"/>
    <w:rsid w:val="00971749"/>
    <w:rsid w:val="00984BAA"/>
    <w:rsid w:val="00986FFA"/>
    <w:rsid w:val="00990BF0"/>
    <w:rsid w:val="009A0234"/>
    <w:rsid w:val="009A0CA8"/>
    <w:rsid w:val="009A2DC2"/>
    <w:rsid w:val="009B2668"/>
    <w:rsid w:val="009C464D"/>
    <w:rsid w:val="009D0DCB"/>
    <w:rsid w:val="009D4087"/>
    <w:rsid w:val="009D44A0"/>
    <w:rsid w:val="009D6FA8"/>
    <w:rsid w:val="009E479A"/>
    <w:rsid w:val="009E6E15"/>
    <w:rsid w:val="009F27A2"/>
    <w:rsid w:val="009F3601"/>
    <w:rsid w:val="00A048EA"/>
    <w:rsid w:val="00A071CC"/>
    <w:rsid w:val="00A2018C"/>
    <w:rsid w:val="00A20FBA"/>
    <w:rsid w:val="00A22057"/>
    <w:rsid w:val="00A32821"/>
    <w:rsid w:val="00A372AC"/>
    <w:rsid w:val="00A37707"/>
    <w:rsid w:val="00A41DB5"/>
    <w:rsid w:val="00A525E8"/>
    <w:rsid w:val="00A545D8"/>
    <w:rsid w:val="00A5567D"/>
    <w:rsid w:val="00A652BD"/>
    <w:rsid w:val="00A7094B"/>
    <w:rsid w:val="00A72108"/>
    <w:rsid w:val="00A73266"/>
    <w:rsid w:val="00A7765D"/>
    <w:rsid w:val="00A83B52"/>
    <w:rsid w:val="00A86F01"/>
    <w:rsid w:val="00A872E7"/>
    <w:rsid w:val="00A9247B"/>
    <w:rsid w:val="00A952D6"/>
    <w:rsid w:val="00AA0456"/>
    <w:rsid w:val="00AA19C4"/>
    <w:rsid w:val="00AB32D2"/>
    <w:rsid w:val="00AC7B93"/>
    <w:rsid w:val="00AD0F2A"/>
    <w:rsid w:val="00AD5D60"/>
    <w:rsid w:val="00AE05D4"/>
    <w:rsid w:val="00AE5E04"/>
    <w:rsid w:val="00AF61D2"/>
    <w:rsid w:val="00B02D14"/>
    <w:rsid w:val="00B17106"/>
    <w:rsid w:val="00B340A0"/>
    <w:rsid w:val="00B355B0"/>
    <w:rsid w:val="00B416BA"/>
    <w:rsid w:val="00B43383"/>
    <w:rsid w:val="00B43DDA"/>
    <w:rsid w:val="00B43FC0"/>
    <w:rsid w:val="00B44177"/>
    <w:rsid w:val="00B45B7B"/>
    <w:rsid w:val="00B474E8"/>
    <w:rsid w:val="00B47867"/>
    <w:rsid w:val="00B53F68"/>
    <w:rsid w:val="00B57F89"/>
    <w:rsid w:val="00B626F5"/>
    <w:rsid w:val="00B63B8C"/>
    <w:rsid w:val="00B711F0"/>
    <w:rsid w:val="00B719F5"/>
    <w:rsid w:val="00B73856"/>
    <w:rsid w:val="00BB3939"/>
    <w:rsid w:val="00BC499E"/>
    <w:rsid w:val="00BD4E52"/>
    <w:rsid w:val="00BD5672"/>
    <w:rsid w:val="00BF114A"/>
    <w:rsid w:val="00BF1A08"/>
    <w:rsid w:val="00BF7BA3"/>
    <w:rsid w:val="00C01C41"/>
    <w:rsid w:val="00C040F7"/>
    <w:rsid w:val="00C04619"/>
    <w:rsid w:val="00C357EA"/>
    <w:rsid w:val="00C44EB2"/>
    <w:rsid w:val="00C514B0"/>
    <w:rsid w:val="00C64EB3"/>
    <w:rsid w:val="00C66CE5"/>
    <w:rsid w:val="00C7045C"/>
    <w:rsid w:val="00C71154"/>
    <w:rsid w:val="00C73302"/>
    <w:rsid w:val="00C81C40"/>
    <w:rsid w:val="00C90A38"/>
    <w:rsid w:val="00CA2662"/>
    <w:rsid w:val="00CA481D"/>
    <w:rsid w:val="00CA4AE7"/>
    <w:rsid w:val="00CA738B"/>
    <w:rsid w:val="00CA7CB4"/>
    <w:rsid w:val="00CB2AA2"/>
    <w:rsid w:val="00CB4238"/>
    <w:rsid w:val="00CB6090"/>
    <w:rsid w:val="00CC40B3"/>
    <w:rsid w:val="00CD0722"/>
    <w:rsid w:val="00CD2B9D"/>
    <w:rsid w:val="00CD648C"/>
    <w:rsid w:val="00CE28CF"/>
    <w:rsid w:val="00CE3536"/>
    <w:rsid w:val="00CE6012"/>
    <w:rsid w:val="00CE6280"/>
    <w:rsid w:val="00CE6368"/>
    <w:rsid w:val="00D04D05"/>
    <w:rsid w:val="00D05025"/>
    <w:rsid w:val="00D06A71"/>
    <w:rsid w:val="00D1162F"/>
    <w:rsid w:val="00D145E5"/>
    <w:rsid w:val="00D23F71"/>
    <w:rsid w:val="00D44968"/>
    <w:rsid w:val="00D45DB0"/>
    <w:rsid w:val="00D46E3E"/>
    <w:rsid w:val="00D502DF"/>
    <w:rsid w:val="00D5203B"/>
    <w:rsid w:val="00D52224"/>
    <w:rsid w:val="00D5308F"/>
    <w:rsid w:val="00D67A5C"/>
    <w:rsid w:val="00D71E49"/>
    <w:rsid w:val="00D7416C"/>
    <w:rsid w:val="00D766C1"/>
    <w:rsid w:val="00D81E5B"/>
    <w:rsid w:val="00D84437"/>
    <w:rsid w:val="00D8445F"/>
    <w:rsid w:val="00D85C97"/>
    <w:rsid w:val="00D97792"/>
    <w:rsid w:val="00D97A23"/>
    <w:rsid w:val="00DA08C7"/>
    <w:rsid w:val="00DA5204"/>
    <w:rsid w:val="00DB77F7"/>
    <w:rsid w:val="00DC5786"/>
    <w:rsid w:val="00DC7498"/>
    <w:rsid w:val="00DF707E"/>
    <w:rsid w:val="00DF70CC"/>
    <w:rsid w:val="00E17BF1"/>
    <w:rsid w:val="00E30BDD"/>
    <w:rsid w:val="00E32A82"/>
    <w:rsid w:val="00E331B7"/>
    <w:rsid w:val="00E33530"/>
    <w:rsid w:val="00E33DE7"/>
    <w:rsid w:val="00E449E5"/>
    <w:rsid w:val="00E46B04"/>
    <w:rsid w:val="00E50113"/>
    <w:rsid w:val="00E7350C"/>
    <w:rsid w:val="00E815BA"/>
    <w:rsid w:val="00E87384"/>
    <w:rsid w:val="00E909B0"/>
    <w:rsid w:val="00EA065A"/>
    <w:rsid w:val="00EA621F"/>
    <w:rsid w:val="00EA7B85"/>
    <w:rsid w:val="00EB7238"/>
    <w:rsid w:val="00EC0FC4"/>
    <w:rsid w:val="00EC41F4"/>
    <w:rsid w:val="00ED0968"/>
    <w:rsid w:val="00ED2593"/>
    <w:rsid w:val="00ED507E"/>
    <w:rsid w:val="00EE6F4B"/>
    <w:rsid w:val="00EF0F4B"/>
    <w:rsid w:val="00F03A31"/>
    <w:rsid w:val="00F10D0D"/>
    <w:rsid w:val="00F17E76"/>
    <w:rsid w:val="00F40394"/>
    <w:rsid w:val="00F467A1"/>
    <w:rsid w:val="00F605EF"/>
    <w:rsid w:val="00F60E3F"/>
    <w:rsid w:val="00F67945"/>
    <w:rsid w:val="00F85E55"/>
    <w:rsid w:val="00FB1405"/>
    <w:rsid w:val="00FC11FD"/>
    <w:rsid w:val="00FD1E84"/>
    <w:rsid w:val="00FD3FD8"/>
    <w:rsid w:val="00FF0845"/>
  </w:rsids>
  <m:mathPr>
    <m:mathFont m:val="Century Schoolboo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A4D"/>
  </w:style>
  <w:style w:type="paragraph" w:styleId="Rubrik2">
    <w:name w:val="heading 2"/>
    <w:basedOn w:val="Normal"/>
    <w:link w:val="Rubrik2Char"/>
    <w:uiPriority w:val="9"/>
    <w:qFormat/>
    <w:rsid w:val="00A872E7"/>
    <w:pPr>
      <w:spacing w:before="225" w:after="225" w:line="336" w:lineRule="auto"/>
      <w:outlineLvl w:val="1"/>
    </w:pPr>
    <w:rPr>
      <w:rFonts w:ascii="Arial" w:eastAsia="Times New Roman" w:hAnsi="Arial" w:cs="Arial"/>
      <w:b/>
      <w:bCs/>
      <w:color w:val="333333"/>
      <w:sz w:val="29"/>
      <w:szCs w:val="29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BF114A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E30BDD"/>
    <w:rPr>
      <w:rFonts w:ascii="Arial" w:hAnsi="Arial" w:cs="Arial" w:hint="default"/>
      <w:strike w:val="0"/>
      <w:dstrike w:val="0"/>
      <w:color w:val="7684BD"/>
      <w:u w:val="none"/>
      <w:effect w:val="none"/>
    </w:rPr>
  </w:style>
  <w:style w:type="character" w:styleId="Betoning2">
    <w:name w:val="Strong"/>
    <w:basedOn w:val="Standardstycketypsnitt"/>
    <w:uiPriority w:val="22"/>
    <w:qFormat/>
    <w:rsid w:val="00E30BDD"/>
    <w:rPr>
      <w:b/>
      <w:bCs/>
    </w:rPr>
  </w:style>
  <w:style w:type="paragraph" w:styleId="Normalwebb">
    <w:name w:val="Normal (Web)"/>
    <w:basedOn w:val="Normal"/>
    <w:uiPriority w:val="99"/>
    <w:unhideWhenUsed/>
    <w:rsid w:val="00E3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3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30BDD"/>
    <w:rPr>
      <w:rFonts w:ascii="Tahoma" w:hAnsi="Tahoma" w:cs="Tahoma"/>
      <w:sz w:val="16"/>
      <w:szCs w:val="16"/>
    </w:rPr>
  </w:style>
  <w:style w:type="character" w:customStyle="1" w:styleId="googqs-tidbit-0">
    <w:name w:val="goog_qs-tidbit-0"/>
    <w:basedOn w:val="Standardstycketypsnitt"/>
    <w:rsid w:val="00951E61"/>
  </w:style>
  <w:style w:type="paragraph" w:customStyle="1" w:styleId="sfsummarysingle3">
    <w:name w:val="sf_summarysingle3"/>
    <w:basedOn w:val="Normal"/>
    <w:rsid w:val="00951E61"/>
    <w:pPr>
      <w:spacing w:after="0" w:line="180" w:lineRule="atLeast"/>
    </w:pPr>
    <w:rPr>
      <w:rFonts w:ascii="Arial" w:eastAsia="Times New Roman" w:hAnsi="Arial" w:cs="Arial"/>
      <w:b/>
      <w:bCs/>
      <w:color w:val="000000"/>
      <w:sz w:val="12"/>
      <w:szCs w:val="12"/>
      <w:lang w:eastAsia="sv-S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672B3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72B3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rsid w:val="00672B3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2B3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2B37"/>
    <w:rPr>
      <w:b/>
      <w:bCs/>
    </w:rPr>
  </w:style>
  <w:style w:type="character" w:customStyle="1" w:styleId="googqs-tidbit-1">
    <w:name w:val="goog_qs-tidbit-1"/>
    <w:basedOn w:val="Standardstycketypsnitt"/>
    <w:rsid w:val="00A9247B"/>
  </w:style>
  <w:style w:type="character" w:styleId="Betoning">
    <w:name w:val="Emphasis"/>
    <w:basedOn w:val="Standardstycketypsnitt"/>
    <w:uiPriority w:val="20"/>
    <w:qFormat/>
    <w:rsid w:val="001A7EDA"/>
    <w:rPr>
      <w:i/>
      <w:iCs/>
    </w:rPr>
  </w:style>
  <w:style w:type="character" w:customStyle="1" w:styleId="longtext">
    <w:name w:val="long_text"/>
    <w:basedOn w:val="Standardstycketypsnitt"/>
    <w:rsid w:val="0010649D"/>
  </w:style>
  <w:style w:type="character" w:customStyle="1" w:styleId="hps">
    <w:name w:val="hps"/>
    <w:basedOn w:val="Standardstycketypsnitt"/>
    <w:rsid w:val="0010649D"/>
  </w:style>
  <w:style w:type="character" w:customStyle="1" w:styleId="Rubrik2Char">
    <w:name w:val="Rubrik 2 Char"/>
    <w:basedOn w:val="Standardstycketypsnitt"/>
    <w:link w:val="Rubrik2"/>
    <w:uiPriority w:val="9"/>
    <w:rsid w:val="00A872E7"/>
    <w:rPr>
      <w:rFonts w:ascii="Arial" w:eastAsia="Times New Roman" w:hAnsi="Arial" w:cs="Arial"/>
      <w:b/>
      <w:bCs/>
      <w:color w:val="333333"/>
      <w:sz w:val="29"/>
      <w:szCs w:val="29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29765">
              <w:marLeft w:val="0"/>
              <w:marRight w:val="0"/>
              <w:marTop w:val="0"/>
              <w:marBottom w:val="150"/>
              <w:divBdr>
                <w:top w:val="single" w:sz="6" w:space="8" w:color="E5E5E5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230385537">
                  <w:marLeft w:val="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7200">
                  <w:marLeft w:val="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06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4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09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200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2319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2565">
                          <w:marLeft w:val="0"/>
                          <w:marRight w:val="0"/>
                          <w:marTop w:val="0"/>
                          <w:marBottom w:val="155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300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24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22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2362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85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398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4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88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73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86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06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0624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6385">
                          <w:marLeft w:val="0"/>
                          <w:marRight w:val="0"/>
                          <w:marTop w:val="0"/>
                          <w:marBottom w:val="155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18020">
                  <w:marLeft w:val="0"/>
                  <w:marRight w:val="0"/>
                  <w:marTop w:val="2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6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8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92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8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philip.saltskog@tankbar.com" TargetMode="External"/><Relationship Id="rId8" Type="http://schemas.openxmlformats.org/officeDocument/2006/relationships/hyperlink" Target="http://www.tankbar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FAEC-DBA2-644B-AEE2-5D720E07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477</Words>
  <Characters>2722</Characters>
  <Application>Microsoft Macintosh Word</Application>
  <DocSecurity>0</DocSecurity>
  <Lines>22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Falkblick</dc:creator>
  <cp:lastModifiedBy>Philip Saltskog</cp:lastModifiedBy>
  <cp:revision>3</cp:revision>
  <cp:lastPrinted>2011-03-21T21:04:00Z</cp:lastPrinted>
  <dcterms:created xsi:type="dcterms:W3CDTF">2011-03-21T21:03:00Z</dcterms:created>
  <dcterms:modified xsi:type="dcterms:W3CDTF">2011-03-22T09:42:00Z</dcterms:modified>
</cp:coreProperties>
</file>