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75" w:rsidRDefault="00731E75" w:rsidP="00731E75">
      <w:pPr>
        <w:pStyle w:val="Ingetavstnd"/>
        <w:jc w:val="center"/>
        <w:rPr>
          <w:rFonts w:ascii="Calibri" w:hAnsi="Calibri"/>
          <w:sz w:val="28"/>
          <w:szCs w:val="28"/>
        </w:rPr>
      </w:pPr>
      <w:r w:rsidRPr="00582D21">
        <w:rPr>
          <w:rFonts w:cstheme="minorHAnsi"/>
          <w:noProof/>
          <w:sz w:val="32"/>
          <w:szCs w:val="32"/>
        </w:rPr>
        <w:drawing>
          <wp:inline distT="0" distB="0" distL="0" distR="0" wp14:anchorId="66957FCB" wp14:editId="10546A03">
            <wp:extent cx="1112808" cy="507806"/>
            <wp:effectExtent l="0" t="0" r="0" b="6985"/>
            <wp:docPr id="1" name="Bildobjekt 1" descr="C:\Users\Carl\Documents\Almi Press 2018\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\Documents\Almi Press 2018\Log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9" b="19948"/>
                    <a:stretch/>
                  </pic:blipFill>
                  <pic:spPr bwMode="auto">
                    <a:xfrm>
                      <a:off x="0" y="0"/>
                      <a:ext cx="1171468" cy="5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E75" w:rsidRDefault="00731E75" w:rsidP="00731E75">
      <w:pPr>
        <w:pStyle w:val="Ingetavstnd"/>
        <w:jc w:val="center"/>
        <w:rPr>
          <w:rFonts w:ascii="Calibri" w:hAnsi="Calibri"/>
          <w:sz w:val="28"/>
          <w:szCs w:val="28"/>
        </w:rPr>
      </w:pPr>
    </w:p>
    <w:p w:rsidR="00731E75" w:rsidRPr="003F5A33" w:rsidRDefault="00731E75" w:rsidP="00731E75">
      <w:pPr>
        <w:pStyle w:val="Ingetavstnd"/>
        <w:jc w:val="center"/>
        <w:rPr>
          <w:rFonts w:asciiTheme="minorHAnsi" w:hAnsiTheme="minorHAnsi" w:cstheme="minorHAnsi"/>
          <w:sz w:val="28"/>
          <w:szCs w:val="28"/>
        </w:rPr>
      </w:pPr>
      <w:r w:rsidRPr="003F5A33">
        <w:rPr>
          <w:rFonts w:asciiTheme="minorHAnsi" w:hAnsiTheme="minorHAnsi" w:cstheme="minorHAnsi"/>
          <w:sz w:val="28"/>
          <w:szCs w:val="28"/>
        </w:rPr>
        <w:t>Ny undersökning från Almi:</w:t>
      </w:r>
    </w:p>
    <w:p w:rsidR="00731E75" w:rsidRDefault="003F3366" w:rsidP="00731E75">
      <w:pPr>
        <w:pStyle w:val="Ingetavstnd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Två av tre</w:t>
      </w:r>
      <w:r w:rsidR="00731E75" w:rsidRPr="00730491">
        <w:rPr>
          <w:rFonts w:asciiTheme="minorHAnsi" w:hAnsiTheme="minorHAnsi" w:cstheme="minorHAnsi"/>
          <w:sz w:val="40"/>
          <w:szCs w:val="40"/>
        </w:rPr>
        <w:t xml:space="preserve"> </w:t>
      </w:r>
      <w:r w:rsidR="00731E75">
        <w:rPr>
          <w:rFonts w:asciiTheme="minorHAnsi" w:hAnsiTheme="minorHAnsi" w:cstheme="minorHAnsi"/>
          <w:sz w:val="40"/>
          <w:szCs w:val="40"/>
        </w:rPr>
        <w:t xml:space="preserve">mindre företag i </w:t>
      </w:r>
      <w:r>
        <w:rPr>
          <w:rFonts w:asciiTheme="minorHAnsi" w:hAnsiTheme="minorHAnsi" w:cstheme="minorHAnsi"/>
          <w:sz w:val="40"/>
          <w:szCs w:val="40"/>
        </w:rPr>
        <w:t>Kronoberg</w:t>
      </w:r>
      <w:r w:rsidR="00731E75">
        <w:rPr>
          <w:rFonts w:asciiTheme="minorHAnsi" w:hAnsiTheme="minorHAnsi" w:cstheme="minorHAnsi"/>
          <w:sz w:val="40"/>
          <w:szCs w:val="40"/>
        </w:rPr>
        <w:t xml:space="preserve"> </w:t>
      </w:r>
      <w:r w:rsidR="00731E75" w:rsidRPr="00730491">
        <w:rPr>
          <w:rFonts w:asciiTheme="minorHAnsi" w:hAnsiTheme="minorHAnsi" w:cstheme="minorHAnsi"/>
          <w:sz w:val="40"/>
          <w:szCs w:val="40"/>
        </w:rPr>
        <w:t xml:space="preserve">vill växa </w:t>
      </w:r>
    </w:p>
    <w:p w:rsidR="00731E75" w:rsidRPr="00730491" w:rsidRDefault="00D45701" w:rsidP="00731E75">
      <w:pPr>
        <w:pStyle w:val="Ingetavstnd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och </w:t>
      </w:r>
      <w:r w:rsidR="003F3366">
        <w:rPr>
          <w:rFonts w:asciiTheme="minorHAnsi" w:hAnsiTheme="minorHAnsi" w:cstheme="minorHAnsi"/>
          <w:sz w:val="40"/>
          <w:szCs w:val="40"/>
        </w:rPr>
        <w:t>tre av fyra</w:t>
      </w:r>
      <w:r w:rsidR="00731E75" w:rsidRPr="00730491">
        <w:rPr>
          <w:rFonts w:asciiTheme="minorHAnsi" w:hAnsiTheme="minorHAnsi" w:cstheme="minorHAnsi"/>
          <w:sz w:val="40"/>
          <w:szCs w:val="40"/>
        </w:rPr>
        <w:t xml:space="preserve"> vill nyanställa</w:t>
      </w:r>
    </w:p>
    <w:p w:rsidR="00731E75" w:rsidRPr="003C5395" w:rsidRDefault="00731E75" w:rsidP="00731E75">
      <w:pPr>
        <w:pStyle w:val="Ingetavstnd"/>
        <w:jc w:val="center"/>
        <w:rPr>
          <w:sz w:val="22"/>
          <w:szCs w:val="22"/>
        </w:rPr>
      </w:pPr>
    </w:p>
    <w:p w:rsidR="00731E75" w:rsidRPr="007A08A6" w:rsidRDefault="003F3366" w:rsidP="00731E75">
      <w:pPr>
        <w:rPr>
          <w:rFonts w:ascii="Calibri" w:hAnsi="Calibri"/>
        </w:rPr>
      </w:pPr>
      <w:r>
        <w:rPr>
          <w:rFonts w:ascii="Calibri" w:hAnsi="Calibri"/>
        </w:rPr>
        <w:t>Två av tre</w:t>
      </w:r>
      <w:r w:rsidR="00731E75" w:rsidRPr="007F3EE0">
        <w:rPr>
          <w:rFonts w:ascii="Calibri" w:hAnsi="Calibri"/>
        </w:rPr>
        <w:t xml:space="preserve"> små och medelstora företag i </w:t>
      </w:r>
      <w:r>
        <w:rPr>
          <w:rFonts w:ascii="Calibri" w:hAnsi="Calibri"/>
        </w:rPr>
        <w:t>Kronoberg</w:t>
      </w:r>
      <w:r w:rsidR="00731E75" w:rsidRPr="007F3EE0">
        <w:rPr>
          <w:rFonts w:ascii="Calibri" w:hAnsi="Calibri"/>
        </w:rPr>
        <w:t xml:space="preserve"> vill växa och </w:t>
      </w:r>
      <w:r w:rsidR="00731E75">
        <w:rPr>
          <w:rFonts w:ascii="Calibri" w:hAnsi="Calibri"/>
        </w:rPr>
        <w:t xml:space="preserve">det är </w:t>
      </w:r>
      <w:r>
        <w:rPr>
          <w:rFonts w:ascii="Calibri" w:hAnsi="Calibri"/>
        </w:rPr>
        <w:t>en avsevärt högre andel än förra året då bara drygt 40 procent ville växa</w:t>
      </w:r>
      <w:r w:rsidR="00731E75" w:rsidRPr="007F3EE0">
        <w:rPr>
          <w:rFonts w:ascii="Calibri" w:hAnsi="Calibri"/>
        </w:rPr>
        <w:t xml:space="preserve">. Dessutom räknar </w:t>
      </w:r>
      <w:r w:rsidR="00DE0257">
        <w:rPr>
          <w:rFonts w:ascii="Calibri" w:hAnsi="Calibri"/>
        </w:rPr>
        <w:t xml:space="preserve">närmare </w:t>
      </w:r>
      <w:r w:rsidR="007A08A6">
        <w:rPr>
          <w:rFonts w:ascii="Calibri" w:hAnsi="Calibri"/>
        </w:rPr>
        <w:t>tre</w:t>
      </w:r>
      <w:r w:rsidR="00D45701">
        <w:rPr>
          <w:rFonts w:ascii="Calibri" w:hAnsi="Calibri"/>
        </w:rPr>
        <w:t xml:space="preserve"> av </w:t>
      </w:r>
      <w:r w:rsidR="007A08A6">
        <w:rPr>
          <w:rFonts w:ascii="Calibri" w:hAnsi="Calibri"/>
        </w:rPr>
        <w:t>fyra</w:t>
      </w:r>
      <w:r w:rsidR="00731E75" w:rsidRPr="007F3EE0">
        <w:rPr>
          <w:rFonts w:ascii="Calibri" w:hAnsi="Calibri"/>
        </w:rPr>
        <w:t xml:space="preserve"> företag med att </w:t>
      </w:r>
      <w:r w:rsidR="00731E75">
        <w:rPr>
          <w:rFonts w:ascii="Calibri" w:hAnsi="Calibri"/>
        </w:rPr>
        <w:t xml:space="preserve">nyanställa </w:t>
      </w:r>
      <w:r w:rsidR="00731E75" w:rsidRPr="007F3EE0">
        <w:rPr>
          <w:rFonts w:ascii="Calibri" w:hAnsi="Calibri"/>
        </w:rPr>
        <w:t>inom tre år</w:t>
      </w:r>
      <w:r w:rsidR="00D45701">
        <w:rPr>
          <w:rFonts w:ascii="Calibri" w:hAnsi="Calibri"/>
        </w:rPr>
        <w:t xml:space="preserve"> jämfört med </w:t>
      </w:r>
      <w:r w:rsidR="007A08A6">
        <w:rPr>
          <w:rFonts w:ascii="Calibri" w:hAnsi="Calibri"/>
        </w:rPr>
        <w:t xml:space="preserve">knappt </w:t>
      </w:r>
      <w:r w:rsidR="00D45701">
        <w:rPr>
          <w:rFonts w:ascii="Calibri" w:hAnsi="Calibri"/>
        </w:rPr>
        <w:t>sex av tio förra året</w:t>
      </w:r>
      <w:r w:rsidR="00731E75" w:rsidRPr="007F3EE0">
        <w:rPr>
          <w:rFonts w:ascii="Calibri" w:hAnsi="Calibri"/>
        </w:rPr>
        <w:t>.</w:t>
      </w:r>
      <w:r w:rsidR="00731E75">
        <w:rPr>
          <w:rFonts w:ascii="Calibri" w:hAnsi="Calibri"/>
        </w:rPr>
        <w:t xml:space="preserve"> Det </w:t>
      </w:r>
      <w:r w:rsidR="007A08A6">
        <w:rPr>
          <w:rFonts w:ascii="Calibri" w:hAnsi="Calibri"/>
        </w:rPr>
        <w:t>innebär att Kronoberg är ett av de mest heta länen i landet</w:t>
      </w:r>
      <w:r w:rsidR="00731E75">
        <w:rPr>
          <w:rFonts w:ascii="Calibri" w:hAnsi="Calibri"/>
        </w:rPr>
        <w:t xml:space="preserve">. </w:t>
      </w:r>
      <w:ins w:id="0" w:author="Catharina Värendh Boson" w:date="2018-06-29T07:51:00Z">
        <w:r w:rsidR="000D47C3">
          <w:rPr>
            <w:rFonts w:ascii="Calibri" w:hAnsi="Calibri"/>
          </w:rPr>
          <w:t xml:space="preserve">Störst är tillväxtviljan i Stockholm tätt följt av Kronoberg och Skåne. </w:t>
        </w:r>
      </w:ins>
      <w:r w:rsidR="00731E75" w:rsidRPr="007F3EE0">
        <w:rPr>
          <w:rFonts w:ascii="Calibri" w:hAnsi="Calibri"/>
        </w:rPr>
        <w:t xml:space="preserve">Det framgår av en kartläggning av små och medelstora företag som genomförts på uppdrag av Almi. </w:t>
      </w:r>
      <w:ins w:id="1" w:author="Catharina Värendh Boson" w:date="2018-06-29T07:53:00Z">
        <w:r w:rsidR="000D47C3">
          <w:rPr>
            <w:rFonts w:ascii="Calibri" w:hAnsi="Calibri"/>
          </w:rPr>
          <w:br/>
        </w:r>
      </w:ins>
      <w:del w:id="2" w:author="Catharina Värendh Boson" w:date="2018-06-29T07:53:00Z">
        <w:r w:rsidR="00731E75" w:rsidRPr="007F3EE0" w:rsidDel="000D47C3">
          <w:rPr>
            <w:rFonts w:ascii="Calibri" w:hAnsi="Calibri"/>
          </w:rPr>
          <w:delText xml:space="preserve">– </w:delText>
        </w:r>
      </w:del>
      <w:ins w:id="3" w:author="Catharina Värendh Boson" w:date="2018-06-29T07:53:00Z">
        <w:r w:rsidR="000D47C3">
          <w:rPr>
            <w:rFonts w:ascii="Calibri" w:hAnsi="Calibri"/>
          </w:rPr>
          <w:t xml:space="preserve"> </w:t>
        </w:r>
      </w:ins>
      <w:r w:rsidR="00731E75">
        <w:rPr>
          <w:rFonts w:ascii="Calibri" w:hAnsi="Calibri"/>
        </w:rPr>
        <w:t>Det</w:t>
      </w:r>
      <w:r w:rsidR="00731E75" w:rsidRPr="007F3EE0">
        <w:rPr>
          <w:rFonts w:ascii="Calibri" w:hAnsi="Calibri"/>
        </w:rPr>
        <w:t xml:space="preserve"> </w:t>
      </w:r>
      <w:r w:rsidR="00731E75">
        <w:rPr>
          <w:rFonts w:ascii="Calibri" w:hAnsi="Calibri"/>
        </w:rPr>
        <w:t>pekar på</w:t>
      </w:r>
      <w:r w:rsidR="00731E75" w:rsidRPr="007F3EE0">
        <w:rPr>
          <w:rFonts w:ascii="Calibri" w:hAnsi="Calibri"/>
        </w:rPr>
        <w:t xml:space="preserve"> att </w:t>
      </w:r>
      <w:r w:rsidR="00731E75">
        <w:rPr>
          <w:rFonts w:ascii="Calibri" w:hAnsi="Calibri"/>
        </w:rPr>
        <w:t>vi</w:t>
      </w:r>
      <w:r w:rsidR="00731E75" w:rsidRPr="007F3EE0">
        <w:rPr>
          <w:rFonts w:ascii="Calibri" w:hAnsi="Calibri"/>
        </w:rPr>
        <w:t xml:space="preserve"> </w:t>
      </w:r>
      <w:r w:rsidR="00D45701">
        <w:rPr>
          <w:rFonts w:ascii="Calibri" w:hAnsi="Calibri"/>
        </w:rPr>
        <w:t>kan komma att få</w:t>
      </w:r>
      <w:r w:rsidR="00731E75" w:rsidRPr="007F3EE0">
        <w:rPr>
          <w:rFonts w:ascii="Calibri" w:hAnsi="Calibri"/>
        </w:rPr>
        <w:t xml:space="preserve"> en rejäl tillväxt framöver med </w:t>
      </w:r>
      <w:r w:rsidR="00731E75" w:rsidRPr="007A08A6">
        <w:rPr>
          <w:rFonts w:ascii="Calibri" w:hAnsi="Calibri"/>
        </w:rPr>
        <w:t>hög efterfrågan också på arbetskraft</w:t>
      </w:r>
      <w:r w:rsidR="007A08A6" w:rsidRPr="007A08A6">
        <w:rPr>
          <w:rFonts w:ascii="Calibri" w:hAnsi="Calibri"/>
        </w:rPr>
        <w:t xml:space="preserve"> inte minst bland våra drygt 8</w:t>
      </w:r>
      <w:r w:rsidR="00731E75" w:rsidRPr="007A08A6">
        <w:rPr>
          <w:rFonts w:ascii="Calibri" w:hAnsi="Calibri"/>
        </w:rPr>
        <w:t>.000 aktiebolag</w:t>
      </w:r>
      <w:ins w:id="4" w:author="Catharina Värendh Boson" w:date="2018-06-29T07:52:00Z">
        <w:r w:rsidR="000D47C3">
          <w:rPr>
            <w:rFonts w:ascii="Calibri" w:hAnsi="Calibri"/>
          </w:rPr>
          <w:t>. Detta är givetvis glädjande men det är också en utmaning då företagen redan nu har svårt att hitta den kompetens man söker</w:t>
        </w:r>
      </w:ins>
      <w:del w:id="5" w:author="Catharina Värendh Boson" w:date="2018-06-29T07:52:00Z">
        <w:r w:rsidR="00731E75" w:rsidRPr="007A08A6" w:rsidDel="000D47C3">
          <w:rPr>
            <w:rFonts w:ascii="Calibri" w:hAnsi="Calibri"/>
          </w:rPr>
          <w:delText>,</w:delText>
        </w:r>
      </w:del>
      <w:r w:rsidR="00731E75" w:rsidRPr="007A08A6">
        <w:rPr>
          <w:rFonts w:ascii="Calibri" w:hAnsi="Calibri"/>
        </w:rPr>
        <w:t xml:space="preserve"> säger </w:t>
      </w:r>
      <w:r w:rsidR="007A08A6" w:rsidRPr="007A08A6">
        <w:rPr>
          <w:rFonts w:cstheme="minorHAnsi"/>
        </w:rPr>
        <w:t>Catharina Värendh Boson, VD Almi Kronoberg</w:t>
      </w:r>
      <w:r w:rsidR="00731E75" w:rsidRPr="007A08A6">
        <w:rPr>
          <w:rFonts w:ascii="Calibri" w:hAnsi="Calibri"/>
        </w:rPr>
        <w:t xml:space="preserve"> i en kommentar.</w:t>
      </w:r>
    </w:p>
    <w:p w:rsidR="00731E75" w:rsidRPr="007F3EE0" w:rsidRDefault="007A08A6" w:rsidP="00731E75">
      <w:pPr>
        <w:pStyle w:val="Ingetavstn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Hälften av</w:t>
      </w:r>
      <w:r w:rsidR="00731E75" w:rsidRPr="007F3EE0">
        <w:rPr>
          <w:rFonts w:ascii="Calibri" w:hAnsi="Calibri"/>
          <w:b/>
          <w:sz w:val="22"/>
          <w:szCs w:val="22"/>
        </w:rPr>
        <w:t xml:space="preserve"> företag</w:t>
      </w:r>
      <w:r>
        <w:rPr>
          <w:rFonts w:ascii="Calibri" w:hAnsi="Calibri"/>
          <w:b/>
          <w:sz w:val="22"/>
          <w:szCs w:val="22"/>
        </w:rPr>
        <w:t>en</w:t>
      </w:r>
      <w:r w:rsidR="00731E75" w:rsidRPr="007F3EE0">
        <w:rPr>
          <w:rFonts w:ascii="Calibri" w:hAnsi="Calibri"/>
          <w:b/>
          <w:sz w:val="22"/>
          <w:szCs w:val="22"/>
        </w:rPr>
        <w:t xml:space="preserve"> </w:t>
      </w:r>
      <w:r w:rsidR="00731E75">
        <w:rPr>
          <w:rFonts w:ascii="Calibri" w:hAnsi="Calibri"/>
          <w:b/>
          <w:sz w:val="22"/>
          <w:szCs w:val="22"/>
        </w:rPr>
        <w:t xml:space="preserve">kan växa till en låg merkostnad </w:t>
      </w:r>
    </w:p>
    <w:p w:rsidR="00731E75" w:rsidRDefault="00731E75" w:rsidP="00731E75">
      <w:pPr>
        <w:pStyle w:val="Ingetavst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Kartläggningen visar att </w:t>
      </w:r>
      <w:r w:rsidR="000A38C1">
        <w:rPr>
          <w:rFonts w:ascii="Calibri" w:hAnsi="Calibri"/>
          <w:sz w:val="22"/>
          <w:szCs w:val="22"/>
        </w:rPr>
        <w:t>hälften av</w:t>
      </w:r>
      <w:r>
        <w:rPr>
          <w:rFonts w:ascii="Calibri" w:hAnsi="Calibri"/>
          <w:sz w:val="22"/>
          <w:szCs w:val="22"/>
        </w:rPr>
        <w:t xml:space="preserve"> företag</w:t>
      </w:r>
      <w:r w:rsidR="000A38C1">
        <w:rPr>
          <w:rFonts w:ascii="Calibri" w:hAnsi="Calibri"/>
          <w:sz w:val="22"/>
          <w:szCs w:val="22"/>
        </w:rPr>
        <w:t>en</w:t>
      </w:r>
      <w:r>
        <w:rPr>
          <w:rFonts w:ascii="Calibri" w:hAnsi="Calibri"/>
          <w:sz w:val="22"/>
          <w:szCs w:val="22"/>
        </w:rPr>
        <w:t xml:space="preserve"> anser att deras nuvarande affärsmodell kan leda till en ökad produktion och expansion till en låg merkostnad. Av företagen med en uttalad am</w:t>
      </w:r>
      <w:r w:rsidR="00FE6624">
        <w:rPr>
          <w:rFonts w:ascii="Calibri" w:hAnsi="Calibri"/>
          <w:sz w:val="22"/>
          <w:szCs w:val="22"/>
        </w:rPr>
        <w:t>bition att växa anser var femte</w:t>
      </w:r>
      <w:r>
        <w:rPr>
          <w:rFonts w:ascii="Calibri" w:hAnsi="Calibri"/>
          <w:sz w:val="22"/>
          <w:szCs w:val="22"/>
        </w:rPr>
        <w:t xml:space="preserve"> företag att de behöver affärsutvecklingsstöd främst inom </w:t>
      </w:r>
      <w:ins w:id="6" w:author="Catharina Värendh Boson" w:date="2018-06-29T07:54:00Z">
        <w:r w:rsidR="000D47C3">
          <w:rPr>
            <w:rFonts w:ascii="Calibri" w:hAnsi="Calibri"/>
            <w:sz w:val="22"/>
            <w:szCs w:val="22"/>
          </w:rPr>
          <w:t xml:space="preserve">ledarskap och </w:t>
        </w:r>
      </w:ins>
      <w:r>
        <w:rPr>
          <w:rFonts w:ascii="Calibri" w:hAnsi="Calibri"/>
          <w:sz w:val="22"/>
          <w:szCs w:val="22"/>
        </w:rPr>
        <w:t xml:space="preserve">marknad, försäljning </w:t>
      </w:r>
      <w:del w:id="7" w:author="Catharina Värendh Boson" w:date="2018-06-29T07:54:00Z">
        <w:r w:rsidDel="000D47C3">
          <w:rPr>
            <w:rFonts w:ascii="Calibri" w:hAnsi="Calibri"/>
            <w:sz w:val="22"/>
            <w:szCs w:val="22"/>
          </w:rPr>
          <w:delText>och ledarskap</w:delText>
        </w:r>
      </w:del>
      <w:r>
        <w:rPr>
          <w:rFonts w:ascii="Calibri" w:hAnsi="Calibri"/>
          <w:sz w:val="22"/>
          <w:szCs w:val="22"/>
        </w:rPr>
        <w:t>.</w:t>
      </w:r>
      <w:ins w:id="8" w:author="Catharina Värendh Boson" w:date="2018-06-29T07:54:00Z">
        <w:r w:rsidR="000D47C3">
          <w:rPr>
            <w:rFonts w:ascii="Calibri" w:hAnsi="Calibri"/>
            <w:sz w:val="22"/>
            <w:szCs w:val="22"/>
          </w:rPr>
          <w:br/>
        </w:r>
      </w:ins>
      <w:r>
        <w:rPr>
          <w:rFonts w:ascii="Calibri" w:hAnsi="Calibri"/>
          <w:sz w:val="22"/>
          <w:szCs w:val="22"/>
        </w:rPr>
        <w:t xml:space="preserve"> –</w:t>
      </w:r>
      <w:r w:rsidR="00730E3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Almi har idag en stark inriktning </w:t>
      </w:r>
      <w:del w:id="9" w:author="Catharina Värendh Boson" w:date="2018-06-29T07:54:00Z">
        <w:r w:rsidDel="000D47C3">
          <w:rPr>
            <w:rFonts w:ascii="Calibri" w:hAnsi="Calibri"/>
            <w:sz w:val="22"/>
            <w:szCs w:val="22"/>
          </w:rPr>
          <w:delText xml:space="preserve">för </w:delText>
        </w:r>
      </w:del>
      <w:ins w:id="10" w:author="Catharina Värendh Boson" w:date="2018-06-29T07:54:00Z">
        <w:r w:rsidR="000D47C3">
          <w:rPr>
            <w:rFonts w:ascii="Calibri" w:hAnsi="Calibri"/>
            <w:sz w:val="22"/>
            <w:szCs w:val="22"/>
          </w:rPr>
          <w:t>på</w:t>
        </w:r>
      </w:ins>
      <w:del w:id="11" w:author="Catharina Värendh Boson" w:date="2018-06-29T07:54:00Z">
        <w:r w:rsidDel="000D47C3">
          <w:rPr>
            <w:rFonts w:ascii="Calibri" w:hAnsi="Calibri"/>
            <w:sz w:val="22"/>
            <w:szCs w:val="22"/>
          </w:rPr>
          <w:delText xml:space="preserve">att </w:delText>
        </w:r>
      </w:del>
      <w:del w:id="12" w:author="Catharina Värendh Boson" w:date="2018-06-29T07:55:00Z">
        <w:r w:rsidDel="000D47C3">
          <w:rPr>
            <w:rFonts w:ascii="Calibri" w:hAnsi="Calibri"/>
            <w:sz w:val="22"/>
            <w:szCs w:val="22"/>
          </w:rPr>
          <w:delText>ge</w:delText>
        </w:r>
      </w:del>
      <w:r>
        <w:rPr>
          <w:rFonts w:ascii="Calibri" w:hAnsi="Calibri"/>
          <w:sz w:val="22"/>
          <w:szCs w:val="22"/>
        </w:rPr>
        <w:t xml:space="preserve"> just de</w:t>
      </w:r>
      <w:ins w:id="13" w:author="Catharina Värendh Boson" w:date="2018-06-29T07:54:00Z">
        <w:r w:rsidR="000D47C3">
          <w:rPr>
            <w:rFonts w:ascii="Calibri" w:hAnsi="Calibri"/>
            <w:sz w:val="22"/>
            <w:szCs w:val="22"/>
          </w:rPr>
          <w:t>t</w:t>
        </w:r>
      </w:ins>
      <w:r>
        <w:rPr>
          <w:rFonts w:ascii="Calibri" w:hAnsi="Calibri"/>
          <w:sz w:val="22"/>
          <w:szCs w:val="22"/>
        </w:rPr>
        <w:t xml:space="preserve"> </w:t>
      </w:r>
      <w:ins w:id="14" w:author="Catharina Värendh Boson" w:date="2018-06-29T07:55:00Z">
        <w:r w:rsidR="000D47C3">
          <w:rPr>
            <w:rFonts w:ascii="Calibri" w:hAnsi="Calibri"/>
            <w:sz w:val="22"/>
            <w:szCs w:val="22"/>
          </w:rPr>
          <w:t xml:space="preserve">stöd som efterfrågas </w:t>
        </w:r>
      </w:ins>
      <w:del w:id="15" w:author="Catharina Värendh Boson" w:date="2018-06-29T07:55:00Z">
        <w:r w:rsidDel="000D47C3">
          <w:rPr>
            <w:rFonts w:ascii="Calibri" w:hAnsi="Calibri"/>
            <w:sz w:val="22"/>
            <w:szCs w:val="22"/>
          </w:rPr>
          <w:delText>företagen det stöd som de efterfrågar</w:delText>
        </w:r>
      </w:del>
      <w:r>
        <w:rPr>
          <w:rFonts w:ascii="Calibri" w:hAnsi="Calibri"/>
          <w:sz w:val="22"/>
          <w:szCs w:val="22"/>
        </w:rPr>
        <w:t xml:space="preserve">, </w:t>
      </w:r>
      <w:r w:rsidRPr="00247F5E">
        <w:rPr>
          <w:rFonts w:asciiTheme="minorHAnsi" w:hAnsiTheme="minorHAnsi" w:cstheme="minorHAnsi"/>
          <w:sz w:val="22"/>
          <w:szCs w:val="22"/>
        </w:rPr>
        <w:t xml:space="preserve">säger </w:t>
      </w:r>
      <w:r w:rsidR="000A38C1" w:rsidRPr="007A08A6">
        <w:rPr>
          <w:rFonts w:asciiTheme="minorHAnsi" w:hAnsiTheme="minorHAnsi" w:cstheme="minorHAnsi"/>
          <w:sz w:val="22"/>
          <w:szCs w:val="22"/>
        </w:rPr>
        <w:t>Catharina Värendh Boson,</w:t>
      </w:r>
      <w:r w:rsidRPr="00247F5E">
        <w:rPr>
          <w:rFonts w:asciiTheme="minorHAnsi" w:hAnsiTheme="minorHAnsi" w:cstheme="minorHAnsi"/>
          <w:sz w:val="22"/>
          <w:szCs w:val="22"/>
        </w:rPr>
        <w:t>.</w:t>
      </w:r>
    </w:p>
    <w:p w:rsidR="00731E75" w:rsidRPr="00CE6C56" w:rsidRDefault="00731E75" w:rsidP="00731E75">
      <w:pPr>
        <w:pStyle w:val="Ingetavstnd"/>
        <w:rPr>
          <w:rFonts w:ascii="Calibri" w:hAnsi="Calibri"/>
          <w:sz w:val="22"/>
          <w:szCs w:val="22"/>
        </w:rPr>
      </w:pPr>
    </w:p>
    <w:p w:rsidR="00731E75" w:rsidRPr="00CE6C56" w:rsidRDefault="000A38C1" w:rsidP="00731E75">
      <w:pPr>
        <w:pStyle w:val="Ingetavstn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Stort behov av </w:t>
      </w:r>
      <w:r w:rsidR="00731E75">
        <w:rPr>
          <w:rFonts w:ascii="Calibri" w:hAnsi="Calibri"/>
          <w:b/>
          <w:sz w:val="22"/>
          <w:szCs w:val="22"/>
        </w:rPr>
        <w:t>ytterligare finansiering</w:t>
      </w:r>
    </w:p>
    <w:p w:rsidR="00731E75" w:rsidRPr="00CE6C56" w:rsidRDefault="00A92E53" w:rsidP="00731E75">
      <w:pPr>
        <w:pStyle w:val="Ingetavst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Drygt 40 procent</w:t>
      </w:r>
      <w:r w:rsidR="00731E75" w:rsidRPr="00CE6C56">
        <w:rPr>
          <w:rFonts w:ascii="Calibri" w:hAnsi="Calibri"/>
          <w:sz w:val="22"/>
          <w:szCs w:val="22"/>
        </w:rPr>
        <w:t xml:space="preserve"> av företagen har finansiering från banker och Almi idag.  </w:t>
      </w:r>
      <w:r w:rsidR="00730E31">
        <w:rPr>
          <w:rFonts w:ascii="Calibri" w:hAnsi="Calibri"/>
          <w:sz w:val="22"/>
          <w:szCs w:val="22"/>
        </w:rPr>
        <w:t>Närmare 60 procent av företagen</w:t>
      </w:r>
      <w:r w:rsidR="00731E75" w:rsidRPr="00CE6C56">
        <w:rPr>
          <w:rFonts w:ascii="Calibri" w:hAnsi="Calibri"/>
          <w:sz w:val="22"/>
          <w:szCs w:val="22"/>
        </w:rPr>
        <w:t xml:space="preserve"> </w:t>
      </w:r>
      <w:r w:rsidR="00DE0257">
        <w:rPr>
          <w:rFonts w:ascii="Calibri" w:hAnsi="Calibri"/>
          <w:sz w:val="22"/>
          <w:szCs w:val="22"/>
        </w:rPr>
        <w:t xml:space="preserve">som vill växa </w:t>
      </w:r>
      <w:r w:rsidR="00731E75" w:rsidRPr="00CE6C56">
        <w:rPr>
          <w:rFonts w:ascii="Calibri" w:hAnsi="Calibri"/>
          <w:sz w:val="22"/>
          <w:szCs w:val="22"/>
        </w:rPr>
        <w:t xml:space="preserve">har behov av ytterligare finansiering för att växa och </w:t>
      </w:r>
      <w:r w:rsidR="000A38C1">
        <w:rPr>
          <w:rFonts w:ascii="Calibri" w:hAnsi="Calibri"/>
          <w:sz w:val="22"/>
          <w:szCs w:val="22"/>
        </w:rPr>
        <w:t>över 60 procent</w:t>
      </w:r>
      <w:r w:rsidR="00731E75" w:rsidRPr="00CE6C56">
        <w:rPr>
          <w:rFonts w:ascii="Calibri" w:hAnsi="Calibri"/>
          <w:sz w:val="22"/>
          <w:szCs w:val="22"/>
        </w:rPr>
        <w:t xml:space="preserve"> av dem upplever att det är svårt att få finansiering i den grad som behövs. </w:t>
      </w:r>
    </w:p>
    <w:p w:rsidR="00731E75" w:rsidRPr="00CE6C56" w:rsidRDefault="00731E75" w:rsidP="00731E75">
      <w:pPr>
        <w:pStyle w:val="Ingetavstnd"/>
        <w:rPr>
          <w:rFonts w:ascii="Calibri" w:hAnsi="Calibri"/>
          <w:sz w:val="22"/>
          <w:szCs w:val="22"/>
        </w:rPr>
      </w:pPr>
      <w:r w:rsidRPr="00CE6C56">
        <w:rPr>
          <w:rFonts w:ascii="Calibri" w:hAnsi="Calibri"/>
          <w:sz w:val="22"/>
          <w:szCs w:val="22"/>
        </w:rPr>
        <w:t xml:space="preserve"> – Företagen upplever finansiering fortsatt som en trång sektor för företagen. Almi kan tillgodose en mindre del men bankerna som måste ta den viktigaste biten</w:t>
      </w:r>
      <w:ins w:id="16" w:author="Catharina Värendh Boson" w:date="2018-06-29T07:56:00Z">
        <w:r w:rsidR="000D47C3">
          <w:rPr>
            <w:rFonts w:ascii="Calibri" w:hAnsi="Calibri"/>
            <w:sz w:val="22"/>
            <w:szCs w:val="22"/>
          </w:rPr>
          <w:t>,</w:t>
        </w:r>
      </w:ins>
      <w:del w:id="17" w:author="Catharina Värendh Boson" w:date="2018-06-29T07:56:00Z">
        <w:r w:rsidRPr="00CE6C56" w:rsidDel="000D47C3">
          <w:rPr>
            <w:rFonts w:ascii="Calibri" w:hAnsi="Calibri"/>
            <w:sz w:val="22"/>
            <w:szCs w:val="22"/>
          </w:rPr>
          <w:delText>. Vi försöker därför hjälpa företag att ta fram en affärsplan, som kan underlätta extern finansiering,</w:delText>
        </w:r>
      </w:del>
      <w:r w:rsidRPr="00CE6C56">
        <w:rPr>
          <w:rFonts w:ascii="Calibri" w:hAnsi="Calibri"/>
          <w:sz w:val="22"/>
          <w:szCs w:val="22"/>
        </w:rPr>
        <w:t xml:space="preserve"> säger </w:t>
      </w:r>
      <w:r w:rsidR="007F51CD" w:rsidRPr="007A08A6">
        <w:rPr>
          <w:rFonts w:asciiTheme="minorHAnsi" w:hAnsiTheme="minorHAnsi" w:cstheme="minorHAnsi"/>
          <w:sz w:val="22"/>
          <w:szCs w:val="22"/>
        </w:rPr>
        <w:t>Catharina Värendh Boson,</w:t>
      </w:r>
      <w:r w:rsidRPr="00CE6C56">
        <w:rPr>
          <w:rFonts w:ascii="Calibri" w:hAnsi="Calibri"/>
          <w:sz w:val="22"/>
          <w:szCs w:val="22"/>
        </w:rPr>
        <w:t>.</w:t>
      </w:r>
    </w:p>
    <w:p w:rsidR="00731E75" w:rsidRPr="004A1B46" w:rsidRDefault="00731E75" w:rsidP="00731E75">
      <w:pPr>
        <w:pStyle w:val="Ingetavstnd"/>
        <w:rPr>
          <w:rFonts w:ascii="Calibri" w:hAnsi="Calibri"/>
          <w:b/>
          <w:sz w:val="22"/>
          <w:szCs w:val="22"/>
        </w:rPr>
      </w:pPr>
    </w:p>
    <w:p w:rsidR="00731E75" w:rsidRDefault="00731E75" w:rsidP="00731E75">
      <w:pPr>
        <w:pStyle w:val="Ingetavstn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Nya produkter och tjänster lanseras</w:t>
      </w:r>
    </w:p>
    <w:p w:rsidR="00731E75" w:rsidRPr="00463F4D" w:rsidRDefault="007F51CD" w:rsidP="00731E75">
      <w:pPr>
        <w:pStyle w:val="Ingetavst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Drygt 40 procent</w:t>
      </w:r>
      <w:r w:rsidR="00731E75" w:rsidRPr="00463F4D">
        <w:rPr>
          <w:rFonts w:ascii="Calibri" w:hAnsi="Calibri"/>
          <w:sz w:val="22"/>
          <w:szCs w:val="22"/>
        </w:rPr>
        <w:t xml:space="preserve"> av företagen har lanserat en ny produkt eller tjänst de senaste tre åren, vilket är </w:t>
      </w:r>
      <w:r>
        <w:rPr>
          <w:rFonts w:ascii="Calibri" w:hAnsi="Calibri"/>
          <w:sz w:val="22"/>
          <w:szCs w:val="22"/>
        </w:rPr>
        <w:t>något</w:t>
      </w:r>
      <w:r w:rsidR="00A92E53">
        <w:rPr>
          <w:rFonts w:ascii="Calibri" w:hAnsi="Calibri"/>
          <w:sz w:val="22"/>
          <w:szCs w:val="22"/>
        </w:rPr>
        <w:t xml:space="preserve"> högre än förra året</w:t>
      </w:r>
      <w:r w:rsidR="00731E75" w:rsidRPr="00463F4D">
        <w:rPr>
          <w:rFonts w:ascii="Calibri" w:hAnsi="Calibri"/>
          <w:sz w:val="22"/>
          <w:szCs w:val="22"/>
        </w:rPr>
        <w:t xml:space="preserve">. Till det kommer att </w:t>
      </w:r>
      <w:r w:rsidR="00A92E53">
        <w:rPr>
          <w:rFonts w:ascii="Calibri" w:hAnsi="Calibri"/>
          <w:sz w:val="22"/>
          <w:szCs w:val="22"/>
        </w:rPr>
        <w:t xml:space="preserve">en </w:t>
      </w:r>
      <w:r>
        <w:rPr>
          <w:rFonts w:ascii="Calibri" w:hAnsi="Calibri"/>
          <w:sz w:val="22"/>
          <w:szCs w:val="22"/>
        </w:rPr>
        <w:t xml:space="preserve">nästan </w:t>
      </w:r>
      <w:r w:rsidR="00A92E53">
        <w:rPr>
          <w:rFonts w:ascii="Calibri" w:hAnsi="Calibri"/>
          <w:sz w:val="22"/>
          <w:szCs w:val="22"/>
        </w:rPr>
        <w:t>lika hög andel</w:t>
      </w:r>
      <w:r w:rsidR="00731E75" w:rsidRPr="00463F4D">
        <w:rPr>
          <w:rFonts w:ascii="Calibri" w:hAnsi="Calibri"/>
          <w:sz w:val="22"/>
          <w:szCs w:val="22"/>
        </w:rPr>
        <w:t xml:space="preserve"> av företagen räknar med att komma med en ny produkt eller tjänst under de kommande tre åren. </w:t>
      </w:r>
    </w:p>
    <w:p w:rsidR="00731E75" w:rsidRDefault="00731E75" w:rsidP="00731E75">
      <w:pPr>
        <w:pStyle w:val="Ingetavstnd"/>
        <w:rPr>
          <w:rFonts w:ascii="Calibri" w:hAnsi="Calibri"/>
          <w:b/>
          <w:sz w:val="22"/>
          <w:szCs w:val="22"/>
        </w:rPr>
      </w:pPr>
    </w:p>
    <w:p w:rsidR="00731E75" w:rsidRPr="004A1B46" w:rsidRDefault="006B0D2C" w:rsidP="00731E75">
      <w:pPr>
        <w:pStyle w:val="Ingetavstn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Hälften har</w:t>
      </w:r>
      <w:r w:rsidR="00731E75" w:rsidRPr="004A1B46">
        <w:rPr>
          <w:rFonts w:ascii="Calibri" w:hAnsi="Calibri"/>
          <w:b/>
          <w:sz w:val="22"/>
          <w:szCs w:val="22"/>
        </w:rPr>
        <w:t xml:space="preserve"> export-eller importverksamhet</w:t>
      </w:r>
    </w:p>
    <w:p w:rsidR="00731E75" w:rsidRDefault="007F51CD" w:rsidP="00731E75">
      <w:pPr>
        <w:pStyle w:val="Ingetavst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Hälften</w:t>
      </w:r>
      <w:r w:rsidR="00DE0257">
        <w:rPr>
          <w:rFonts w:ascii="Calibri" w:hAnsi="Calibri"/>
          <w:sz w:val="22"/>
          <w:szCs w:val="22"/>
        </w:rPr>
        <w:t xml:space="preserve"> av</w:t>
      </w:r>
      <w:r>
        <w:rPr>
          <w:rFonts w:ascii="Calibri" w:hAnsi="Calibri"/>
          <w:sz w:val="22"/>
          <w:szCs w:val="22"/>
        </w:rPr>
        <w:t xml:space="preserve"> företag</w:t>
      </w:r>
      <w:ins w:id="18" w:author="Catharina Värendh Boson" w:date="2018-06-29T07:57:00Z">
        <w:r w:rsidR="000D47C3">
          <w:rPr>
            <w:rFonts w:ascii="Calibri" w:hAnsi="Calibri"/>
            <w:sz w:val="22"/>
            <w:szCs w:val="22"/>
          </w:rPr>
          <w:t>en</w:t>
        </w:r>
      </w:ins>
      <w:r w:rsidR="00A92E53">
        <w:rPr>
          <w:rFonts w:ascii="Calibri" w:hAnsi="Calibri"/>
          <w:sz w:val="22"/>
          <w:szCs w:val="22"/>
        </w:rPr>
        <w:t xml:space="preserve"> </w:t>
      </w:r>
      <w:r w:rsidR="00731E75" w:rsidRPr="009C1435">
        <w:rPr>
          <w:rFonts w:ascii="Calibri" w:hAnsi="Calibri"/>
          <w:sz w:val="22"/>
          <w:szCs w:val="22"/>
        </w:rPr>
        <w:t>exporterar elle</w:t>
      </w:r>
      <w:r w:rsidR="00E839F5">
        <w:rPr>
          <w:rFonts w:ascii="Calibri" w:hAnsi="Calibri"/>
          <w:sz w:val="22"/>
          <w:szCs w:val="22"/>
        </w:rPr>
        <w:t>r importerar varor och tjänster</w:t>
      </w:r>
      <w:r w:rsidR="00731E75" w:rsidRPr="009C1435">
        <w:rPr>
          <w:rFonts w:ascii="Calibri" w:hAnsi="Calibri"/>
          <w:sz w:val="22"/>
          <w:szCs w:val="22"/>
        </w:rPr>
        <w:t xml:space="preserve">. Kartläggningen visar också att </w:t>
      </w:r>
      <w:r w:rsidR="00C03BA3">
        <w:rPr>
          <w:rFonts w:ascii="Calibri" w:hAnsi="Calibri"/>
          <w:sz w:val="22"/>
          <w:szCs w:val="22"/>
        </w:rPr>
        <w:t xml:space="preserve">var </w:t>
      </w:r>
      <w:r>
        <w:rPr>
          <w:rFonts w:ascii="Calibri" w:hAnsi="Calibri"/>
          <w:sz w:val="22"/>
          <w:szCs w:val="22"/>
        </w:rPr>
        <w:t>fjärde</w:t>
      </w:r>
      <w:r w:rsidR="00731E75" w:rsidRPr="009C1435">
        <w:rPr>
          <w:rFonts w:ascii="Calibri" w:hAnsi="Calibri"/>
          <w:sz w:val="22"/>
          <w:szCs w:val="22"/>
        </w:rPr>
        <w:t xml:space="preserve"> företag som inte har exportverksamhet idag anser att de har produkter och tjänster med en potential på en internationell marknad. </w:t>
      </w:r>
      <w:ins w:id="19" w:author="Catharina Värendh Boson" w:date="2018-06-29T07:57:00Z">
        <w:r w:rsidR="000D47C3">
          <w:rPr>
            <w:rFonts w:ascii="Calibri" w:hAnsi="Calibri"/>
            <w:sz w:val="22"/>
            <w:szCs w:val="22"/>
          </w:rPr>
          <w:br/>
        </w:r>
      </w:ins>
      <w:r w:rsidR="00731E75" w:rsidRPr="009C1435">
        <w:rPr>
          <w:rFonts w:ascii="Calibri" w:hAnsi="Calibri"/>
          <w:sz w:val="22"/>
          <w:szCs w:val="22"/>
        </w:rPr>
        <w:t xml:space="preserve">– Att många företag </w:t>
      </w:r>
      <w:r w:rsidR="00731E75">
        <w:rPr>
          <w:rFonts w:ascii="Calibri" w:hAnsi="Calibri"/>
          <w:sz w:val="22"/>
          <w:szCs w:val="22"/>
        </w:rPr>
        <w:t>lyckats komma ut på en internationell marknad är glädjande</w:t>
      </w:r>
      <w:r w:rsidR="00731E75" w:rsidRPr="009C1435">
        <w:rPr>
          <w:rFonts w:ascii="Calibri" w:hAnsi="Calibri"/>
          <w:sz w:val="22"/>
          <w:szCs w:val="22"/>
        </w:rPr>
        <w:t xml:space="preserve">, säger </w:t>
      </w:r>
      <w:del w:id="20" w:author="Catharina Värendh Boson" w:date="2018-06-29T07:57:00Z">
        <w:r w:rsidR="00C03BA3" w:rsidDel="000D47C3">
          <w:rPr>
            <w:rFonts w:asciiTheme="minorHAnsi" w:hAnsiTheme="minorHAnsi" w:cstheme="minorHAnsi"/>
            <w:sz w:val="22"/>
            <w:szCs w:val="22"/>
          </w:rPr>
          <w:delText>Niklas Jonsson</w:delText>
        </w:r>
      </w:del>
      <w:ins w:id="21" w:author="Catharina Värendh Boson" w:date="2018-06-29T07:57:00Z">
        <w:r w:rsidR="000D47C3">
          <w:rPr>
            <w:rFonts w:asciiTheme="minorHAnsi" w:hAnsiTheme="minorHAnsi" w:cstheme="minorHAnsi"/>
            <w:sz w:val="22"/>
            <w:szCs w:val="22"/>
          </w:rPr>
          <w:t>Catharina Värendh Boson</w:t>
        </w:r>
      </w:ins>
      <w:r w:rsidR="00731E75" w:rsidRPr="009C1435">
        <w:rPr>
          <w:rFonts w:ascii="Calibri" w:hAnsi="Calibri"/>
          <w:sz w:val="22"/>
          <w:szCs w:val="22"/>
        </w:rPr>
        <w:t>.</w:t>
      </w:r>
    </w:p>
    <w:p w:rsidR="00731E75" w:rsidRDefault="00731E75" w:rsidP="00731E75">
      <w:pPr>
        <w:pStyle w:val="Ingetavstnd"/>
        <w:rPr>
          <w:rFonts w:ascii="Calibri" w:hAnsi="Calibr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40"/>
        <w:gridCol w:w="1023"/>
        <w:gridCol w:w="1418"/>
        <w:gridCol w:w="1134"/>
        <w:gridCol w:w="1452"/>
      </w:tblGrid>
      <w:tr w:rsidR="00731E75" w:rsidTr="00974609">
        <w:tc>
          <w:tcPr>
            <w:tcW w:w="1240" w:type="dxa"/>
          </w:tcPr>
          <w:p w:rsidR="00731E75" w:rsidRDefault="00731E75" w:rsidP="00974609"/>
        </w:tc>
        <w:tc>
          <w:tcPr>
            <w:tcW w:w="2441" w:type="dxa"/>
            <w:gridSpan w:val="2"/>
          </w:tcPr>
          <w:p w:rsidR="00731E75" w:rsidRDefault="00731E75" w:rsidP="00974609">
            <w:r>
              <w:t>Andel företag, som har ambitionen att växa (%)</w:t>
            </w:r>
          </w:p>
        </w:tc>
        <w:tc>
          <w:tcPr>
            <w:tcW w:w="2586" w:type="dxa"/>
            <w:gridSpan w:val="2"/>
          </w:tcPr>
          <w:p w:rsidR="00731E75" w:rsidRDefault="00731E75" w:rsidP="00974609">
            <w:r>
              <w:t>Andel företag som önskar nyanställa inom tre år (%)</w:t>
            </w:r>
          </w:p>
        </w:tc>
      </w:tr>
      <w:tr w:rsidR="00731E75" w:rsidTr="00974609">
        <w:tc>
          <w:tcPr>
            <w:tcW w:w="1240" w:type="dxa"/>
          </w:tcPr>
          <w:p w:rsidR="00731E75" w:rsidRDefault="00731E75" w:rsidP="00974609"/>
        </w:tc>
        <w:tc>
          <w:tcPr>
            <w:tcW w:w="1023" w:type="dxa"/>
          </w:tcPr>
          <w:p w:rsidR="00731E75" w:rsidRDefault="00731E75" w:rsidP="00974609">
            <w:pPr>
              <w:jc w:val="center"/>
            </w:pPr>
            <w:r>
              <w:t>2018</w:t>
            </w:r>
          </w:p>
        </w:tc>
        <w:tc>
          <w:tcPr>
            <w:tcW w:w="1418" w:type="dxa"/>
          </w:tcPr>
          <w:p w:rsidR="00731E75" w:rsidRDefault="00731E75" w:rsidP="00974609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731E75" w:rsidRDefault="00731E75" w:rsidP="00974609">
            <w:pPr>
              <w:jc w:val="center"/>
            </w:pPr>
            <w:r>
              <w:t>2018</w:t>
            </w:r>
          </w:p>
        </w:tc>
        <w:tc>
          <w:tcPr>
            <w:tcW w:w="1452" w:type="dxa"/>
          </w:tcPr>
          <w:p w:rsidR="00731E75" w:rsidRDefault="00731E75" w:rsidP="00974609">
            <w:pPr>
              <w:jc w:val="center"/>
            </w:pPr>
            <w:r>
              <w:t>2017</w:t>
            </w:r>
          </w:p>
        </w:tc>
      </w:tr>
      <w:tr w:rsidR="00731E75" w:rsidTr="00974609">
        <w:tc>
          <w:tcPr>
            <w:tcW w:w="1240" w:type="dxa"/>
          </w:tcPr>
          <w:p w:rsidR="00731E75" w:rsidRDefault="007A08A6" w:rsidP="00974609">
            <w:r>
              <w:t>Kronoberg</w:t>
            </w:r>
          </w:p>
        </w:tc>
        <w:tc>
          <w:tcPr>
            <w:tcW w:w="1023" w:type="dxa"/>
          </w:tcPr>
          <w:p w:rsidR="00731E75" w:rsidRDefault="007A08A6" w:rsidP="00974609">
            <w:pPr>
              <w:jc w:val="center"/>
            </w:pPr>
            <w:r>
              <w:t>67</w:t>
            </w:r>
          </w:p>
        </w:tc>
        <w:tc>
          <w:tcPr>
            <w:tcW w:w="1418" w:type="dxa"/>
          </w:tcPr>
          <w:p w:rsidR="00731E75" w:rsidRDefault="007A08A6" w:rsidP="00974609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731E75" w:rsidRDefault="007A08A6" w:rsidP="00974609">
            <w:pPr>
              <w:jc w:val="center"/>
            </w:pPr>
            <w:r>
              <w:t>74</w:t>
            </w:r>
          </w:p>
        </w:tc>
        <w:tc>
          <w:tcPr>
            <w:tcW w:w="1452" w:type="dxa"/>
          </w:tcPr>
          <w:p w:rsidR="00731E75" w:rsidRDefault="007A08A6" w:rsidP="00974609">
            <w:pPr>
              <w:jc w:val="center"/>
            </w:pPr>
            <w:r>
              <w:t>57</w:t>
            </w:r>
          </w:p>
        </w:tc>
      </w:tr>
      <w:tr w:rsidR="00731E75" w:rsidTr="00974609">
        <w:tc>
          <w:tcPr>
            <w:tcW w:w="1240" w:type="dxa"/>
          </w:tcPr>
          <w:p w:rsidR="00731E75" w:rsidRDefault="00731E75" w:rsidP="00974609">
            <w:r>
              <w:t>Hela riket</w:t>
            </w:r>
          </w:p>
        </w:tc>
        <w:tc>
          <w:tcPr>
            <w:tcW w:w="1023" w:type="dxa"/>
          </w:tcPr>
          <w:p w:rsidR="00731E75" w:rsidRDefault="00731E75" w:rsidP="00974609">
            <w:pPr>
              <w:jc w:val="center"/>
            </w:pPr>
            <w:r>
              <w:t>64</w:t>
            </w:r>
          </w:p>
        </w:tc>
        <w:tc>
          <w:tcPr>
            <w:tcW w:w="1418" w:type="dxa"/>
          </w:tcPr>
          <w:p w:rsidR="00731E75" w:rsidRDefault="00731E75" w:rsidP="00974609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731E75" w:rsidRDefault="00731E75" w:rsidP="00974609">
            <w:pPr>
              <w:jc w:val="center"/>
            </w:pPr>
            <w:r>
              <w:t>76</w:t>
            </w:r>
          </w:p>
        </w:tc>
        <w:tc>
          <w:tcPr>
            <w:tcW w:w="1452" w:type="dxa"/>
          </w:tcPr>
          <w:p w:rsidR="00731E75" w:rsidRDefault="00731E75" w:rsidP="00974609">
            <w:pPr>
              <w:jc w:val="center"/>
            </w:pPr>
            <w:r>
              <w:t>60</w:t>
            </w:r>
          </w:p>
        </w:tc>
      </w:tr>
    </w:tbl>
    <w:p w:rsidR="00731E75" w:rsidRPr="009C1435" w:rsidRDefault="00731E75" w:rsidP="00731E75">
      <w:pPr>
        <w:pStyle w:val="Ingetavstnd"/>
        <w:rPr>
          <w:rFonts w:ascii="Calibri" w:hAnsi="Calibri"/>
          <w:sz w:val="22"/>
          <w:szCs w:val="22"/>
        </w:rPr>
      </w:pPr>
    </w:p>
    <w:p w:rsidR="00731E75" w:rsidRPr="004A1B46" w:rsidRDefault="00731E75" w:rsidP="00731E75">
      <w:pPr>
        <w:pStyle w:val="Ingetavstnd"/>
        <w:rPr>
          <w:rFonts w:ascii="Calibri" w:hAnsi="Calibri"/>
          <w:b/>
          <w:sz w:val="22"/>
          <w:szCs w:val="22"/>
        </w:rPr>
      </w:pPr>
    </w:p>
    <w:p w:rsidR="00731E75" w:rsidRPr="00523C97" w:rsidRDefault="00731E75" w:rsidP="00731E75">
      <w:pPr>
        <w:pStyle w:val="Ingetavstn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Om undersökningen</w:t>
      </w:r>
    </w:p>
    <w:p w:rsidR="00731E75" w:rsidRPr="00730491" w:rsidRDefault="00731E75" w:rsidP="00731E75">
      <w:pPr>
        <w:pStyle w:val="Ingetavstnd"/>
        <w:rPr>
          <w:rFonts w:asciiTheme="minorHAnsi" w:hAnsiTheme="minorHAnsi" w:cstheme="minorHAnsi"/>
          <w:sz w:val="22"/>
          <w:szCs w:val="22"/>
        </w:rPr>
      </w:pPr>
      <w:r w:rsidRPr="00730491">
        <w:rPr>
          <w:rFonts w:asciiTheme="minorHAnsi" w:hAnsiTheme="minorHAnsi" w:cstheme="minorHAnsi"/>
          <w:sz w:val="22"/>
          <w:szCs w:val="22"/>
        </w:rPr>
        <w:t xml:space="preserve">Undersökningen har genomförts under perioden maj – juni 2018 av Origo Group på uppdrag av Almi Företagspartner AB och är baserad på telefonintervjuer med 1 542 </w:t>
      </w:r>
      <w:proofErr w:type="spellStart"/>
      <w:r w:rsidRPr="00730491">
        <w:rPr>
          <w:rFonts w:asciiTheme="minorHAnsi" w:hAnsiTheme="minorHAnsi" w:cstheme="minorHAnsi"/>
          <w:sz w:val="22"/>
          <w:szCs w:val="22"/>
        </w:rPr>
        <w:t>VDar</w:t>
      </w:r>
      <w:proofErr w:type="spellEnd"/>
      <w:r w:rsidRPr="00730491">
        <w:rPr>
          <w:rFonts w:asciiTheme="minorHAnsi" w:hAnsiTheme="minorHAnsi" w:cstheme="minorHAnsi"/>
          <w:sz w:val="22"/>
          <w:szCs w:val="22"/>
        </w:rPr>
        <w:t xml:space="preserve"> över hela landet i företag upp till 250 anställda. </w:t>
      </w:r>
    </w:p>
    <w:p w:rsidR="00731E75" w:rsidRPr="00730491" w:rsidRDefault="00731E75" w:rsidP="00731E75">
      <w:pPr>
        <w:pStyle w:val="Ingetavstnd"/>
        <w:rPr>
          <w:rFonts w:asciiTheme="minorHAnsi" w:hAnsiTheme="minorHAnsi" w:cstheme="minorHAnsi"/>
          <w:b/>
          <w:sz w:val="22"/>
          <w:szCs w:val="22"/>
        </w:rPr>
      </w:pPr>
    </w:p>
    <w:p w:rsidR="00731E75" w:rsidRPr="00730491" w:rsidRDefault="00731E75" w:rsidP="00731E75">
      <w:pPr>
        <w:pStyle w:val="Ingetavstnd"/>
        <w:rPr>
          <w:rFonts w:asciiTheme="minorHAnsi" w:hAnsiTheme="minorHAnsi" w:cstheme="minorHAnsi"/>
          <w:b/>
          <w:sz w:val="22"/>
          <w:szCs w:val="22"/>
        </w:rPr>
      </w:pPr>
      <w:r w:rsidRPr="00730491">
        <w:rPr>
          <w:rFonts w:asciiTheme="minorHAnsi" w:hAnsiTheme="minorHAnsi" w:cstheme="minorHAnsi"/>
          <w:b/>
          <w:sz w:val="22"/>
          <w:szCs w:val="22"/>
        </w:rPr>
        <w:t>Om Almi</w:t>
      </w:r>
    </w:p>
    <w:p w:rsidR="005D0B86" w:rsidRDefault="00731E75" w:rsidP="00731E75">
      <w:pPr>
        <w:pStyle w:val="Ingetavstnd"/>
        <w:rPr>
          <w:ins w:id="22" w:author="Catharina Värendh Boson" w:date="2018-06-29T07:58:00Z"/>
          <w:rFonts w:asciiTheme="minorHAnsi" w:hAnsiTheme="minorHAnsi" w:cstheme="minorHAnsi"/>
          <w:sz w:val="22"/>
          <w:szCs w:val="22"/>
        </w:rPr>
      </w:pPr>
      <w:r w:rsidRPr="00730491">
        <w:rPr>
          <w:rFonts w:asciiTheme="minorHAnsi" w:hAnsiTheme="minorHAnsi" w:cstheme="minorHAnsi"/>
          <w:sz w:val="22"/>
          <w:szCs w:val="22"/>
        </w:rPr>
        <w:t xml:space="preserve">Almi investerar i framtida tillväxt. Vi erbjuder lån och rådgivning till företag som vill utvecklas och växa. Det omfattar såväl idéer med tillväxtpotential i tidiga faser som befintliga företag i en expansionsfas. Genom Almi </w:t>
      </w:r>
      <w:proofErr w:type="spellStart"/>
      <w:r w:rsidRPr="00730491">
        <w:rPr>
          <w:rFonts w:asciiTheme="minorHAnsi" w:hAnsiTheme="minorHAnsi" w:cstheme="minorHAnsi"/>
          <w:sz w:val="22"/>
          <w:szCs w:val="22"/>
        </w:rPr>
        <w:t>Invest</w:t>
      </w:r>
      <w:proofErr w:type="spellEnd"/>
      <w:r w:rsidRPr="00730491">
        <w:rPr>
          <w:rFonts w:asciiTheme="minorHAnsi" w:hAnsiTheme="minorHAnsi" w:cstheme="minorHAnsi"/>
          <w:sz w:val="22"/>
          <w:szCs w:val="22"/>
        </w:rPr>
        <w:t xml:space="preserve"> investerar vi riskkapital i företag i tidiga skeden med stor tillväxtpotential. Almi ägs av staten tillsammans med regionala ägar</w:t>
      </w:r>
      <w:ins w:id="23" w:author="Anette Blomqvist" w:date="2018-06-29T09:30:00Z">
        <w:r w:rsidR="001F1774">
          <w:rPr>
            <w:rFonts w:asciiTheme="minorHAnsi" w:hAnsiTheme="minorHAnsi" w:cstheme="minorHAnsi"/>
            <w:sz w:val="22"/>
            <w:szCs w:val="22"/>
          </w:rPr>
          <w:t>e</w:t>
        </w:r>
      </w:ins>
      <w:ins w:id="24" w:author="Catharina Värendh Boson" w:date="2018-06-29T07:58:00Z">
        <w:del w:id="25" w:author="Anette Blomqvist" w:date="2018-06-29T09:30:00Z">
          <w:r w:rsidR="005D0B86" w:rsidDel="001F1774">
            <w:rPr>
              <w:rFonts w:asciiTheme="minorHAnsi" w:hAnsiTheme="minorHAnsi" w:cstheme="minorHAnsi"/>
              <w:sz w:val="22"/>
              <w:szCs w:val="22"/>
            </w:rPr>
            <w:delText>anette</w:delText>
          </w:r>
        </w:del>
      </w:ins>
    </w:p>
    <w:p w:rsidR="00731E75" w:rsidRPr="00730491" w:rsidRDefault="00731E75" w:rsidP="00731E75">
      <w:pPr>
        <w:pStyle w:val="Ingetavstnd"/>
        <w:rPr>
          <w:rFonts w:asciiTheme="minorHAnsi" w:hAnsiTheme="minorHAnsi" w:cstheme="minorHAnsi"/>
          <w:sz w:val="22"/>
          <w:szCs w:val="22"/>
        </w:rPr>
      </w:pPr>
      <w:del w:id="26" w:author="Anette Blomqvist" w:date="2018-06-29T09:30:00Z">
        <w:r w:rsidRPr="00730491" w:rsidDel="001F1774">
          <w:rPr>
            <w:rFonts w:asciiTheme="minorHAnsi" w:hAnsiTheme="minorHAnsi" w:cstheme="minorHAnsi"/>
            <w:sz w:val="22"/>
            <w:szCs w:val="22"/>
          </w:rPr>
          <w:delText>e</w:delText>
        </w:r>
      </w:del>
      <w:r w:rsidRPr="00730491">
        <w:rPr>
          <w:rFonts w:asciiTheme="minorHAnsi" w:hAnsiTheme="minorHAnsi" w:cstheme="minorHAnsi"/>
          <w:sz w:val="22"/>
          <w:szCs w:val="22"/>
        </w:rPr>
        <w:t xml:space="preserve"> och finns nära företagen med 50 kontor över hela landet.</w:t>
      </w:r>
    </w:p>
    <w:p w:rsidR="00731E75" w:rsidRPr="00C316A7" w:rsidRDefault="00731E75" w:rsidP="00731E75">
      <w:pPr>
        <w:pStyle w:val="Ingetavstnd"/>
        <w:rPr>
          <w:rFonts w:ascii="Calibri" w:hAnsi="Calibri"/>
          <w:sz w:val="22"/>
          <w:szCs w:val="22"/>
        </w:rPr>
      </w:pPr>
    </w:p>
    <w:p w:rsidR="00731E75" w:rsidRPr="00C316A7" w:rsidRDefault="00731E75" w:rsidP="00731E75">
      <w:pPr>
        <w:pStyle w:val="Ingetavstnd"/>
        <w:rPr>
          <w:rFonts w:ascii="Calibri" w:hAnsi="Calibri"/>
          <w:b/>
          <w:sz w:val="22"/>
          <w:szCs w:val="22"/>
        </w:rPr>
      </w:pPr>
      <w:r w:rsidRPr="00C316A7">
        <w:rPr>
          <w:rFonts w:ascii="Calibri" w:hAnsi="Calibri"/>
          <w:b/>
          <w:sz w:val="22"/>
          <w:szCs w:val="22"/>
        </w:rPr>
        <w:t>För ytterligare information kontakta:</w:t>
      </w:r>
    </w:p>
    <w:p w:rsidR="00D45701" w:rsidRPr="007A08A6" w:rsidRDefault="007A08A6" w:rsidP="00731E75">
      <w:pPr>
        <w:pStyle w:val="Rubrik4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7A08A6">
        <w:rPr>
          <w:rFonts w:asciiTheme="minorHAnsi" w:hAnsiTheme="minorHAnsi" w:cstheme="minorHAnsi"/>
          <w:b w:val="0"/>
          <w:sz w:val="22"/>
          <w:szCs w:val="22"/>
        </w:rPr>
        <w:t xml:space="preserve">Catharina Värendh Boson, </w:t>
      </w:r>
      <w:r w:rsidR="00731E75" w:rsidRPr="007A08A6">
        <w:rPr>
          <w:rFonts w:asciiTheme="minorHAnsi" w:hAnsiTheme="minorHAnsi" w:cstheme="minorHAnsi"/>
          <w:b w:val="0"/>
          <w:sz w:val="22"/>
          <w:szCs w:val="22"/>
        </w:rPr>
        <w:t xml:space="preserve">VD Almi </w:t>
      </w:r>
      <w:r w:rsidRPr="007A08A6">
        <w:rPr>
          <w:rFonts w:asciiTheme="minorHAnsi" w:hAnsiTheme="minorHAnsi" w:cstheme="minorHAnsi"/>
          <w:b w:val="0"/>
          <w:sz w:val="22"/>
          <w:szCs w:val="22"/>
        </w:rPr>
        <w:t>Kronoberg</w:t>
      </w:r>
      <w:r w:rsidR="00731E75" w:rsidRPr="007A08A6">
        <w:rPr>
          <w:rFonts w:asciiTheme="minorHAnsi" w:hAnsiTheme="minorHAnsi" w:cstheme="minorHAnsi"/>
          <w:b w:val="0"/>
          <w:sz w:val="22"/>
          <w:szCs w:val="22"/>
        </w:rPr>
        <w:t>, tel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ins w:id="27" w:author="Catharina Värendh Boson" w:date="2018-06-29T07:57:00Z">
        <w:r w:rsidR="000D47C3">
          <w:rPr>
            <w:rFonts w:asciiTheme="minorHAnsi" w:hAnsiTheme="minorHAnsi" w:cstheme="minorHAnsi"/>
            <w:b w:val="0"/>
            <w:sz w:val="22"/>
            <w:szCs w:val="22"/>
          </w:rPr>
          <w:t xml:space="preserve"> 070 6023040  </w:t>
        </w:r>
      </w:ins>
      <w:del w:id="28" w:author="Catharina Värendh Boson" w:date="2018-06-29T07:57:00Z">
        <w:r w:rsidRPr="007A08A6" w:rsidDel="000D47C3">
          <w:rPr>
            <w:rFonts w:asciiTheme="minorHAnsi" w:hAnsiTheme="minorHAnsi" w:cstheme="minorHAnsi"/>
            <w:b w:val="0"/>
            <w:sz w:val="22"/>
            <w:szCs w:val="22"/>
          </w:rPr>
          <w:delText xml:space="preserve"> 0470 70 74 08</w:delText>
        </w:r>
      </w:del>
    </w:p>
    <w:p w:rsidR="007A08A6" w:rsidRPr="007A08A6" w:rsidDel="00176B82" w:rsidRDefault="007A08A6" w:rsidP="007A08A6">
      <w:pPr>
        <w:autoSpaceDE w:val="0"/>
        <w:autoSpaceDN w:val="0"/>
        <w:rPr>
          <w:del w:id="29" w:author="Anette Blomqvist" w:date="2018-06-29T10:01:00Z"/>
          <w:rFonts w:cstheme="minorHAnsi"/>
          <w:color w:val="000000"/>
          <w:lang w:eastAsia="sv-SE"/>
        </w:rPr>
      </w:pPr>
      <w:del w:id="30" w:author="Anette Blomqvist" w:date="2018-06-29T10:01:00Z">
        <w:r w:rsidRPr="007A08A6" w:rsidDel="00176B82">
          <w:rPr>
            <w:rFonts w:cstheme="minorHAnsi"/>
            <w:color w:val="000000"/>
            <w:lang w:eastAsia="sv-SE"/>
          </w:rPr>
          <w:delText>Anette Blomqvist, rådgivare, Almi Kronoberg</w:delText>
        </w:r>
        <w:r w:rsidRPr="007A08A6" w:rsidDel="00176B82">
          <w:rPr>
            <w:rFonts w:cstheme="minorHAnsi"/>
          </w:rPr>
          <w:delText>, m</w:delText>
        </w:r>
        <w:r w:rsidRPr="007A08A6" w:rsidDel="00176B82">
          <w:rPr>
            <w:rFonts w:cstheme="minorHAnsi"/>
            <w:color w:val="000000"/>
            <w:lang w:eastAsia="sv-SE"/>
          </w:rPr>
          <w:delText>obil: 070 533 32 39</w:delText>
        </w:r>
      </w:del>
    </w:p>
    <w:p w:rsidR="00731E75" w:rsidRPr="00C316A7" w:rsidRDefault="00731E75" w:rsidP="00731E75">
      <w:pPr>
        <w:pStyle w:val="Rubrik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b w:val="0"/>
          <w:sz w:val="22"/>
          <w:szCs w:val="22"/>
        </w:rPr>
      </w:pPr>
      <w:bookmarkStart w:id="31" w:name="_GoBack"/>
      <w:bookmarkEnd w:id="31"/>
    </w:p>
    <w:p w:rsidR="00C74E82" w:rsidRDefault="00C74E82"/>
    <w:sectPr w:rsidR="00C74E82" w:rsidSect="007E5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44" w:rsidRDefault="00CE1944" w:rsidP="000D47C3">
      <w:pPr>
        <w:spacing w:after="0" w:line="240" w:lineRule="auto"/>
      </w:pPr>
      <w:r>
        <w:separator/>
      </w:r>
    </w:p>
  </w:endnote>
  <w:endnote w:type="continuationSeparator" w:id="0">
    <w:p w:rsidR="00CE1944" w:rsidRDefault="00CE1944" w:rsidP="000D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C3" w:rsidRDefault="000D47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C3" w:rsidRDefault="000D47C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C3" w:rsidRDefault="000D47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44" w:rsidRDefault="00CE1944" w:rsidP="000D47C3">
      <w:pPr>
        <w:spacing w:after="0" w:line="240" w:lineRule="auto"/>
      </w:pPr>
      <w:r>
        <w:separator/>
      </w:r>
    </w:p>
  </w:footnote>
  <w:footnote w:type="continuationSeparator" w:id="0">
    <w:p w:rsidR="00CE1944" w:rsidRDefault="00CE1944" w:rsidP="000D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C3" w:rsidRDefault="000D47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C3" w:rsidRDefault="000D47C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C3" w:rsidRDefault="000D47C3">
    <w:pPr>
      <w:pStyle w:val="Sidhuvu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harina Värendh Boson">
    <w15:presenceInfo w15:providerId="AD" w15:userId="S-1-5-21-2398024316-1552511043-1147554177-3677"/>
  </w15:person>
  <w15:person w15:author="Anette Blomqvist">
    <w15:presenceInfo w15:providerId="AD" w15:userId="S-1-5-21-2398024316-1552511043-1147554177-3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insDel="0" w:inkAnnotations="0"/>
  <w:trackRevision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75"/>
    <w:rsid w:val="000001D8"/>
    <w:rsid w:val="000003DF"/>
    <w:rsid w:val="00000710"/>
    <w:rsid w:val="000007CE"/>
    <w:rsid w:val="00000B18"/>
    <w:rsid w:val="00001192"/>
    <w:rsid w:val="000018E9"/>
    <w:rsid w:val="00001B4E"/>
    <w:rsid w:val="00001ED4"/>
    <w:rsid w:val="0000268B"/>
    <w:rsid w:val="000032E6"/>
    <w:rsid w:val="0000398B"/>
    <w:rsid w:val="00003AE8"/>
    <w:rsid w:val="00003E90"/>
    <w:rsid w:val="000040E1"/>
    <w:rsid w:val="000042B8"/>
    <w:rsid w:val="00004693"/>
    <w:rsid w:val="000053A0"/>
    <w:rsid w:val="00005555"/>
    <w:rsid w:val="00006213"/>
    <w:rsid w:val="0000649C"/>
    <w:rsid w:val="00006891"/>
    <w:rsid w:val="00006E0A"/>
    <w:rsid w:val="000070A2"/>
    <w:rsid w:val="00007322"/>
    <w:rsid w:val="00007421"/>
    <w:rsid w:val="0000781E"/>
    <w:rsid w:val="00007BCC"/>
    <w:rsid w:val="00010471"/>
    <w:rsid w:val="000109C6"/>
    <w:rsid w:val="00010A91"/>
    <w:rsid w:val="00010CCF"/>
    <w:rsid w:val="00011F12"/>
    <w:rsid w:val="000121F9"/>
    <w:rsid w:val="0001235B"/>
    <w:rsid w:val="000123E2"/>
    <w:rsid w:val="00012838"/>
    <w:rsid w:val="00013305"/>
    <w:rsid w:val="000138B2"/>
    <w:rsid w:val="00013954"/>
    <w:rsid w:val="00013B0D"/>
    <w:rsid w:val="000145AB"/>
    <w:rsid w:val="000146AE"/>
    <w:rsid w:val="00014A20"/>
    <w:rsid w:val="000160A7"/>
    <w:rsid w:val="00016328"/>
    <w:rsid w:val="00016535"/>
    <w:rsid w:val="00016549"/>
    <w:rsid w:val="00016652"/>
    <w:rsid w:val="0001682E"/>
    <w:rsid w:val="000168E3"/>
    <w:rsid w:val="00016D1C"/>
    <w:rsid w:val="00016FFA"/>
    <w:rsid w:val="00017AAF"/>
    <w:rsid w:val="00017CD4"/>
    <w:rsid w:val="00017FBE"/>
    <w:rsid w:val="0002068D"/>
    <w:rsid w:val="0002071F"/>
    <w:rsid w:val="000209E9"/>
    <w:rsid w:val="00020D0B"/>
    <w:rsid w:val="00020EE5"/>
    <w:rsid w:val="00021019"/>
    <w:rsid w:val="00021938"/>
    <w:rsid w:val="000219D8"/>
    <w:rsid w:val="00021B4A"/>
    <w:rsid w:val="00022044"/>
    <w:rsid w:val="00022680"/>
    <w:rsid w:val="00022808"/>
    <w:rsid w:val="00022E77"/>
    <w:rsid w:val="00023A01"/>
    <w:rsid w:val="00023B52"/>
    <w:rsid w:val="00024463"/>
    <w:rsid w:val="00024882"/>
    <w:rsid w:val="00025353"/>
    <w:rsid w:val="000256FE"/>
    <w:rsid w:val="00025BBD"/>
    <w:rsid w:val="00025D3B"/>
    <w:rsid w:val="00026291"/>
    <w:rsid w:val="00026665"/>
    <w:rsid w:val="000266AE"/>
    <w:rsid w:val="000266D1"/>
    <w:rsid w:val="00027165"/>
    <w:rsid w:val="000271CF"/>
    <w:rsid w:val="000274FA"/>
    <w:rsid w:val="00027AC9"/>
    <w:rsid w:val="0003060F"/>
    <w:rsid w:val="00030AA3"/>
    <w:rsid w:val="00030BCF"/>
    <w:rsid w:val="00030DD4"/>
    <w:rsid w:val="00031C25"/>
    <w:rsid w:val="0003216F"/>
    <w:rsid w:val="000325ED"/>
    <w:rsid w:val="000328DF"/>
    <w:rsid w:val="0003301C"/>
    <w:rsid w:val="000338E5"/>
    <w:rsid w:val="00034194"/>
    <w:rsid w:val="00036CD0"/>
    <w:rsid w:val="00036F65"/>
    <w:rsid w:val="00037156"/>
    <w:rsid w:val="00037C8B"/>
    <w:rsid w:val="00037DBD"/>
    <w:rsid w:val="00037FFC"/>
    <w:rsid w:val="000401C9"/>
    <w:rsid w:val="000401CD"/>
    <w:rsid w:val="00040C32"/>
    <w:rsid w:val="00040E08"/>
    <w:rsid w:val="00042562"/>
    <w:rsid w:val="000428E0"/>
    <w:rsid w:val="000432F2"/>
    <w:rsid w:val="0004346E"/>
    <w:rsid w:val="00043798"/>
    <w:rsid w:val="000439BD"/>
    <w:rsid w:val="00043DE3"/>
    <w:rsid w:val="00043EE5"/>
    <w:rsid w:val="00043EF8"/>
    <w:rsid w:val="000450EB"/>
    <w:rsid w:val="000451E3"/>
    <w:rsid w:val="00045451"/>
    <w:rsid w:val="000458C2"/>
    <w:rsid w:val="00045DB8"/>
    <w:rsid w:val="00046744"/>
    <w:rsid w:val="0004683A"/>
    <w:rsid w:val="00046DA4"/>
    <w:rsid w:val="0004735F"/>
    <w:rsid w:val="000477FD"/>
    <w:rsid w:val="00047D8B"/>
    <w:rsid w:val="00047F71"/>
    <w:rsid w:val="000501DD"/>
    <w:rsid w:val="0005048D"/>
    <w:rsid w:val="00050DFC"/>
    <w:rsid w:val="00051301"/>
    <w:rsid w:val="00051B8A"/>
    <w:rsid w:val="0005272F"/>
    <w:rsid w:val="00052C76"/>
    <w:rsid w:val="00053C64"/>
    <w:rsid w:val="000546B0"/>
    <w:rsid w:val="0005558F"/>
    <w:rsid w:val="00055594"/>
    <w:rsid w:val="00055C3C"/>
    <w:rsid w:val="0005614B"/>
    <w:rsid w:val="00057C0C"/>
    <w:rsid w:val="00060690"/>
    <w:rsid w:val="00061583"/>
    <w:rsid w:val="00061718"/>
    <w:rsid w:val="0006182D"/>
    <w:rsid w:val="00062A46"/>
    <w:rsid w:val="00062B35"/>
    <w:rsid w:val="00063AD9"/>
    <w:rsid w:val="00063DEA"/>
    <w:rsid w:val="0006453A"/>
    <w:rsid w:val="00064B83"/>
    <w:rsid w:val="000651DE"/>
    <w:rsid w:val="00065B73"/>
    <w:rsid w:val="00066570"/>
    <w:rsid w:val="0006691E"/>
    <w:rsid w:val="00066C41"/>
    <w:rsid w:val="00067074"/>
    <w:rsid w:val="0006790F"/>
    <w:rsid w:val="00067DFB"/>
    <w:rsid w:val="00070149"/>
    <w:rsid w:val="0007036E"/>
    <w:rsid w:val="0007052A"/>
    <w:rsid w:val="000705DA"/>
    <w:rsid w:val="00071507"/>
    <w:rsid w:val="000718E4"/>
    <w:rsid w:val="00071DCB"/>
    <w:rsid w:val="00072494"/>
    <w:rsid w:val="0007263C"/>
    <w:rsid w:val="00072F76"/>
    <w:rsid w:val="000730C6"/>
    <w:rsid w:val="000732F6"/>
    <w:rsid w:val="00074262"/>
    <w:rsid w:val="00074995"/>
    <w:rsid w:val="00075381"/>
    <w:rsid w:val="00075BD1"/>
    <w:rsid w:val="00075C23"/>
    <w:rsid w:val="00076BF1"/>
    <w:rsid w:val="00077367"/>
    <w:rsid w:val="00077604"/>
    <w:rsid w:val="0007784D"/>
    <w:rsid w:val="00077FF0"/>
    <w:rsid w:val="000802EA"/>
    <w:rsid w:val="000809B1"/>
    <w:rsid w:val="00080BCC"/>
    <w:rsid w:val="00080D8D"/>
    <w:rsid w:val="00080E5A"/>
    <w:rsid w:val="00081A32"/>
    <w:rsid w:val="00081BBB"/>
    <w:rsid w:val="0008206F"/>
    <w:rsid w:val="000823B2"/>
    <w:rsid w:val="00082628"/>
    <w:rsid w:val="000828C0"/>
    <w:rsid w:val="000830CA"/>
    <w:rsid w:val="0008392F"/>
    <w:rsid w:val="00084236"/>
    <w:rsid w:val="0008474E"/>
    <w:rsid w:val="000851BE"/>
    <w:rsid w:val="0008556D"/>
    <w:rsid w:val="000856DD"/>
    <w:rsid w:val="00085AE4"/>
    <w:rsid w:val="00085C05"/>
    <w:rsid w:val="00085C4C"/>
    <w:rsid w:val="000861EC"/>
    <w:rsid w:val="000865E6"/>
    <w:rsid w:val="000877CF"/>
    <w:rsid w:val="00087867"/>
    <w:rsid w:val="0008792F"/>
    <w:rsid w:val="00087BE9"/>
    <w:rsid w:val="00090B64"/>
    <w:rsid w:val="00090CBE"/>
    <w:rsid w:val="00090F5C"/>
    <w:rsid w:val="00090FA8"/>
    <w:rsid w:val="0009240C"/>
    <w:rsid w:val="00092659"/>
    <w:rsid w:val="00093003"/>
    <w:rsid w:val="000931F2"/>
    <w:rsid w:val="00093C14"/>
    <w:rsid w:val="000946A8"/>
    <w:rsid w:val="00094D9A"/>
    <w:rsid w:val="00095D9C"/>
    <w:rsid w:val="00096377"/>
    <w:rsid w:val="00096542"/>
    <w:rsid w:val="000966C5"/>
    <w:rsid w:val="00097130"/>
    <w:rsid w:val="0009747C"/>
    <w:rsid w:val="00097666"/>
    <w:rsid w:val="0009774A"/>
    <w:rsid w:val="00097AA4"/>
    <w:rsid w:val="00097DE6"/>
    <w:rsid w:val="000A0342"/>
    <w:rsid w:val="000A0378"/>
    <w:rsid w:val="000A0454"/>
    <w:rsid w:val="000A04BD"/>
    <w:rsid w:val="000A0885"/>
    <w:rsid w:val="000A1AFB"/>
    <w:rsid w:val="000A1BB2"/>
    <w:rsid w:val="000A2A03"/>
    <w:rsid w:val="000A2FD9"/>
    <w:rsid w:val="000A347D"/>
    <w:rsid w:val="000A37B5"/>
    <w:rsid w:val="000A38C1"/>
    <w:rsid w:val="000A3E7E"/>
    <w:rsid w:val="000A40C5"/>
    <w:rsid w:val="000A42E1"/>
    <w:rsid w:val="000A53C0"/>
    <w:rsid w:val="000A623B"/>
    <w:rsid w:val="000A6A74"/>
    <w:rsid w:val="000A6AB8"/>
    <w:rsid w:val="000B01A6"/>
    <w:rsid w:val="000B055D"/>
    <w:rsid w:val="000B0B5A"/>
    <w:rsid w:val="000B1294"/>
    <w:rsid w:val="000B1310"/>
    <w:rsid w:val="000B2E2F"/>
    <w:rsid w:val="000B36DF"/>
    <w:rsid w:val="000B39E3"/>
    <w:rsid w:val="000B3AB3"/>
    <w:rsid w:val="000B4440"/>
    <w:rsid w:val="000B53A5"/>
    <w:rsid w:val="000B65BD"/>
    <w:rsid w:val="000B6C03"/>
    <w:rsid w:val="000B6C23"/>
    <w:rsid w:val="000B7715"/>
    <w:rsid w:val="000B7EC4"/>
    <w:rsid w:val="000B7F88"/>
    <w:rsid w:val="000C05CE"/>
    <w:rsid w:val="000C0CFD"/>
    <w:rsid w:val="000C1558"/>
    <w:rsid w:val="000C1D1D"/>
    <w:rsid w:val="000C1E18"/>
    <w:rsid w:val="000C1F7F"/>
    <w:rsid w:val="000C2338"/>
    <w:rsid w:val="000C249B"/>
    <w:rsid w:val="000C372B"/>
    <w:rsid w:val="000C3A0F"/>
    <w:rsid w:val="000C4046"/>
    <w:rsid w:val="000C4465"/>
    <w:rsid w:val="000C49B0"/>
    <w:rsid w:val="000C5038"/>
    <w:rsid w:val="000C543C"/>
    <w:rsid w:val="000C574D"/>
    <w:rsid w:val="000C57B8"/>
    <w:rsid w:val="000C6289"/>
    <w:rsid w:val="000C6A02"/>
    <w:rsid w:val="000C757D"/>
    <w:rsid w:val="000C7951"/>
    <w:rsid w:val="000C7A51"/>
    <w:rsid w:val="000C7EF8"/>
    <w:rsid w:val="000D018A"/>
    <w:rsid w:val="000D0543"/>
    <w:rsid w:val="000D0E56"/>
    <w:rsid w:val="000D1A84"/>
    <w:rsid w:val="000D2278"/>
    <w:rsid w:val="000D29C9"/>
    <w:rsid w:val="000D3D80"/>
    <w:rsid w:val="000D4477"/>
    <w:rsid w:val="000D4700"/>
    <w:rsid w:val="000D47C3"/>
    <w:rsid w:val="000D4C49"/>
    <w:rsid w:val="000D5153"/>
    <w:rsid w:val="000D5CA7"/>
    <w:rsid w:val="000D5DD7"/>
    <w:rsid w:val="000D7FBE"/>
    <w:rsid w:val="000E0181"/>
    <w:rsid w:val="000E0570"/>
    <w:rsid w:val="000E0594"/>
    <w:rsid w:val="000E06E5"/>
    <w:rsid w:val="000E2556"/>
    <w:rsid w:val="000E2DD8"/>
    <w:rsid w:val="000E2E68"/>
    <w:rsid w:val="000E31D3"/>
    <w:rsid w:val="000E340B"/>
    <w:rsid w:val="000E356A"/>
    <w:rsid w:val="000E3D45"/>
    <w:rsid w:val="000E4321"/>
    <w:rsid w:val="000E4912"/>
    <w:rsid w:val="000E51D8"/>
    <w:rsid w:val="000E53F7"/>
    <w:rsid w:val="000E56C0"/>
    <w:rsid w:val="000E586C"/>
    <w:rsid w:val="000E594D"/>
    <w:rsid w:val="000E5AE4"/>
    <w:rsid w:val="000E5C98"/>
    <w:rsid w:val="000E5D28"/>
    <w:rsid w:val="000E6454"/>
    <w:rsid w:val="000E6967"/>
    <w:rsid w:val="000E6971"/>
    <w:rsid w:val="000E6C0D"/>
    <w:rsid w:val="000E6DCE"/>
    <w:rsid w:val="000E717F"/>
    <w:rsid w:val="000E77DD"/>
    <w:rsid w:val="000F0658"/>
    <w:rsid w:val="000F067C"/>
    <w:rsid w:val="000F1D29"/>
    <w:rsid w:val="000F27B9"/>
    <w:rsid w:val="000F2850"/>
    <w:rsid w:val="000F29F0"/>
    <w:rsid w:val="000F2BE3"/>
    <w:rsid w:val="000F2E7D"/>
    <w:rsid w:val="000F3A2F"/>
    <w:rsid w:val="000F3CF4"/>
    <w:rsid w:val="000F41C3"/>
    <w:rsid w:val="000F439C"/>
    <w:rsid w:val="000F450C"/>
    <w:rsid w:val="000F4CD4"/>
    <w:rsid w:val="000F4D78"/>
    <w:rsid w:val="000F4E4E"/>
    <w:rsid w:val="000F69DE"/>
    <w:rsid w:val="000F6AE8"/>
    <w:rsid w:val="000F6BD7"/>
    <w:rsid w:val="000F7646"/>
    <w:rsid w:val="000F7803"/>
    <w:rsid w:val="000F7965"/>
    <w:rsid w:val="000F7BC6"/>
    <w:rsid w:val="00100937"/>
    <w:rsid w:val="00100BFC"/>
    <w:rsid w:val="00100EDC"/>
    <w:rsid w:val="00101710"/>
    <w:rsid w:val="00101E16"/>
    <w:rsid w:val="00102647"/>
    <w:rsid w:val="00102BF0"/>
    <w:rsid w:val="00102E6D"/>
    <w:rsid w:val="00103301"/>
    <w:rsid w:val="001034AA"/>
    <w:rsid w:val="00103789"/>
    <w:rsid w:val="0010393E"/>
    <w:rsid w:val="00103C17"/>
    <w:rsid w:val="00103E13"/>
    <w:rsid w:val="00104886"/>
    <w:rsid w:val="00104901"/>
    <w:rsid w:val="00104D10"/>
    <w:rsid w:val="00104DA5"/>
    <w:rsid w:val="0010584E"/>
    <w:rsid w:val="0010641D"/>
    <w:rsid w:val="00106832"/>
    <w:rsid w:val="00106D74"/>
    <w:rsid w:val="00106D89"/>
    <w:rsid w:val="001070A7"/>
    <w:rsid w:val="001076B6"/>
    <w:rsid w:val="001101BA"/>
    <w:rsid w:val="00110823"/>
    <w:rsid w:val="0011120F"/>
    <w:rsid w:val="0011200A"/>
    <w:rsid w:val="0011361F"/>
    <w:rsid w:val="00113C92"/>
    <w:rsid w:val="00113F4F"/>
    <w:rsid w:val="00114911"/>
    <w:rsid w:val="00114B8B"/>
    <w:rsid w:val="001152F2"/>
    <w:rsid w:val="001154F4"/>
    <w:rsid w:val="00115526"/>
    <w:rsid w:val="001155AA"/>
    <w:rsid w:val="00116771"/>
    <w:rsid w:val="001170E2"/>
    <w:rsid w:val="00117292"/>
    <w:rsid w:val="0011736F"/>
    <w:rsid w:val="001174C8"/>
    <w:rsid w:val="00117A09"/>
    <w:rsid w:val="00117F65"/>
    <w:rsid w:val="00117FD1"/>
    <w:rsid w:val="00120FFE"/>
    <w:rsid w:val="0012128B"/>
    <w:rsid w:val="00121518"/>
    <w:rsid w:val="00121F2E"/>
    <w:rsid w:val="0012259B"/>
    <w:rsid w:val="001229D4"/>
    <w:rsid w:val="00122BC9"/>
    <w:rsid w:val="00122DEE"/>
    <w:rsid w:val="001232D7"/>
    <w:rsid w:val="00123B26"/>
    <w:rsid w:val="00123C52"/>
    <w:rsid w:val="00123F7F"/>
    <w:rsid w:val="00124153"/>
    <w:rsid w:val="001241B4"/>
    <w:rsid w:val="001246B5"/>
    <w:rsid w:val="00124B9C"/>
    <w:rsid w:val="0012507E"/>
    <w:rsid w:val="00125C91"/>
    <w:rsid w:val="0012660F"/>
    <w:rsid w:val="00126740"/>
    <w:rsid w:val="001279D0"/>
    <w:rsid w:val="001279E0"/>
    <w:rsid w:val="001303CB"/>
    <w:rsid w:val="00130E35"/>
    <w:rsid w:val="00131178"/>
    <w:rsid w:val="00131E5A"/>
    <w:rsid w:val="001327FD"/>
    <w:rsid w:val="00132F46"/>
    <w:rsid w:val="001332C4"/>
    <w:rsid w:val="001339CB"/>
    <w:rsid w:val="00134589"/>
    <w:rsid w:val="0013462A"/>
    <w:rsid w:val="00134BBB"/>
    <w:rsid w:val="00135961"/>
    <w:rsid w:val="00136B9E"/>
    <w:rsid w:val="00136E68"/>
    <w:rsid w:val="00137860"/>
    <w:rsid w:val="00137BAC"/>
    <w:rsid w:val="00137D03"/>
    <w:rsid w:val="00137F9F"/>
    <w:rsid w:val="0014012C"/>
    <w:rsid w:val="001404FE"/>
    <w:rsid w:val="00140B46"/>
    <w:rsid w:val="00140E5A"/>
    <w:rsid w:val="00140E7C"/>
    <w:rsid w:val="00141435"/>
    <w:rsid w:val="0014163A"/>
    <w:rsid w:val="00141841"/>
    <w:rsid w:val="00141FD9"/>
    <w:rsid w:val="0014241B"/>
    <w:rsid w:val="001428D7"/>
    <w:rsid w:val="00142942"/>
    <w:rsid w:val="0014325A"/>
    <w:rsid w:val="00143318"/>
    <w:rsid w:val="001437AB"/>
    <w:rsid w:val="00144142"/>
    <w:rsid w:val="00144370"/>
    <w:rsid w:val="00144E67"/>
    <w:rsid w:val="00145BF8"/>
    <w:rsid w:val="00145BFA"/>
    <w:rsid w:val="00146813"/>
    <w:rsid w:val="001469CD"/>
    <w:rsid w:val="00147155"/>
    <w:rsid w:val="001471CA"/>
    <w:rsid w:val="00147A98"/>
    <w:rsid w:val="00147B86"/>
    <w:rsid w:val="00147C5A"/>
    <w:rsid w:val="00150127"/>
    <w:rsid w:val="00150380"/>
    <w:rsid w:val="001503DF"/>
    <w:rsid w:val="0015092D"/>
    <w:rsid w:val="00150AE6"/>
    <w:rsid w:val="00150C6E"/>
    <w:rsid w:val="00150F7E"/>
    <w:rsid w:val="001520E4"/>
    <w:rsid w:val="0015218B"/>
    <w:rsid w:val="00152EB6"/>
    <w:rsid w:val="0015341F"/>
    <w:rsid w:val="00153479"/>
    <w:rsid w:val="001539A0"/>
    <w:rsid w:val="00154175"/>
    <w:rsid w:val="00154553"/>
    <w:rsid w:val="0015470D"/>
    <w:rsid w:val="00154C85"/>
    <w:rsid w:val="0015546F"/>
    <w:rsid w:val="001555BA"/>
    <w:rsid w:val="001559AA"/>
    <w:rsid w:val="00155B08"/>
    <w:rsid w:val="00155D6D"/>
    <w:rsid w:val="00156A09"/>
    <w:rsid w:val="00156A87"/>
    <w:rsid w:val="00156B8F"/>
    <w:rsid w:val="0015701D"/>
    <w:rsid w:val="00157942"/>
    <w:rsid w:val="00157B0B"/>
    <w:rsid w:val="00160074"/>
    <w:rsid w:val="00160875"/>
    <w:rsid w:val="00160BE2"/>
    <w:rsid w:val="00160C45"/>
    <w:rsid w:val="00160F18"/>
    <w:rsid w:val="00161880"/>
    <w:rsid w:val="00161F10"/>
    <w:rsid w:val="001623B2"/>
    <w:rsid w:val="001627CE"/>
    <w:rsid w:val="00162998"/>
    <w:rsid w:val="00162C0E"/>
    <w:rsid w:val="00162C44"/>
    <w:rsid w:val="0016313F"/>
    <w:rsid w:val="0016385D"/>
    <w:rsid w:val="00163EBE"/>
    <w:rsid w:val="00163F1B"/>
    <w:rsid w:val="0016413C"/>
    <w:rsid w:val="00164746"/>
    <w:rsid w:val="00165143"/>
    <w:rsid w:val="001651CE"/>
    <w:rsid w:val="001655D5"/>
    <w:rsid w:val="0016599E"/>
    <w:rsid w:val="0016661D"/>
    <w:rsid w:val="00167A5F"/>
    <w:rsid w:val="00167C06"/>
    <w:rsid w:val="00167C8C"/>
    <w:rsid w:val="00170329"/>
    <w:rsid w:val="00171B11"/>
    <w:rsid w:val="00174357"/>
    <w:rsid w:val="001751F8"/>
    <w:rsid w:val="0017529F"/>
    <w:rsid w:val="001753DE"/>
    <w:rsid w:val="00175525"/>
    <w:rsid w:val="00176247"/>
    <w:rsid w:val="00176B82"/>
    <w:rsid w:val="00176E5A"/>
    <w:rsid w:val="00177887"/>
    <w:rsid w:val="00177BB9"/>
    <w:rsid w:val="00177CEF"/>
    <w:rsid w:val="00180355"/>
    <w:rsid w:val="001816AD"/>
    <w:rsid w:val="00181971"/>
    <w:rsid w:val="00181DD6"/>
    <w:rsid w:val="00181E70"/>
    <w:rsid w:val="00182DAE"/>
    <w:rsid w:val="00183BB8"/>
    <w:rsid w:val="00183F1C"/>
    <w:rsid w:val="001841C7"/>
    <w:rsid w:val="00184658"/>
    <w:rsid w:val="001848CD"/>
    <w:rsid w:val="00184970"/>
    <w:rsid w:val="00184980"/>
    <w:rsid w:val="001851A0"/>
    <w:rsid w:val="00186604"/>
    <w:rsid w:val="00186941"/>
    <w:rsid w:val="00186B6F"/>
    <w:rsid w:val="00186FAC"/>
    <w:rsid w:val="00187038"/>
    <w:rsid w:val="001873DC"/>
    <w:rsid w:val="0018762F"/>
    <w:rsid w:val="0018766E"/>
    <w:rsid w:val="00187ADA"/>
    <w:rsid w:val="00187B06"/>
    <w:rsid w:val="0019005D"/>
    <w:rsid w:val="00190957"/>
    <w:rsid w:val="00190D27"/>
    <w:rsid w:val="00190E1D"/>
    <w:rsid w:val="00191147"/>
    <w:rsid w:val="00191189"/>
    <w:rsid w:val="00191920"/>
    <w:rsid w:val="00191BC4"/>
    <w:rsid w:val="00192410"/>
    <w:rsid w:val="00192581"/>
    <w:rsid w:val="00192695"/>
    <w:rsid w:val="00192CA5"/>
    <w:rsid w:val="00193256"/>
    <w:rsid w:val="001933F1"/>
    <w:rsid w:val="00193E09"/>
    <w:rsid w:val="001944CE"/>
    <w:rsid w:val="001947DE"/>
    <w:rsid w:val="00194851"/>
    <w:rsid w:val="001949DA"/>
    <w:rsid w:val="00194E80"/>
    <w:rsid w:val="00194E82"/>
    <w:rsid w:val="00195262"/>
    <w:rsid w:val="0019533D"/>
    <w:rsid w:val="001953BB"/>
    <w:rsid w:val="00195F87"/>
    <w:rsid w:val="00196439"/>
    <w:rsid w:val="001966BD"/>
    <w:rsid w:val="001968A5"/>
    <w:rsid w:val="00197478"/>
    <w:rsid w:val="00197ADA"/>
    <w:rsid w:val="00197B9B"/>
    <w:rsid w:val="00197CE1"/>
    <w:rsid w:val="001A02C8"/>
    <w:rsid w:val="001A08CD"/>
    <w:rsid w:val="001A0DDD"/>
    <w:rsid w:val="001A10A7"/>
    <w:rsid w:val="001A15D0"/>
    <w:rsid w:val="001A1E5A"/>
    <w:rsid w:val="001A21E2"/>
    <w:rsid w:val="001A2275"/>
    <w:rsid w:val="001A3D11"/>
    <w:rsid w:val="001A3D2A"/>
    <w:rsid w:val="001A4E5A"/>
    <w:rsid w:val="001A5F55"/>
    <w:rsid w:val="001A6734"/>
    <w:rsid w:val="001A7203"/>
    <w:rsid w:val="001A730B"/>
    <w:rsid w:val="001A73E0"/>
    <w:rsid w:val="001A7422"/>
    <w:rsid w:val="001A7574"/>
    <w:rsid w:val="001A7ABA"/>
    <w:rsid w:val="001A7DBF"/>
    <w:rsid w:val="001B04D0"/>
    <w:rsid w:val="001B10E0"/>
    <w:rsid w:val="001B1302"/>
    <w:rsid w:val="001B1A96"/>
    <w:rsid w:val="001B1B72"/>
    <w:rsid w:val="001B350C"/>
    <w:rsid w:val="001B43C4"/>
    <w:rsid w:val="001B518F"/>
    <w:rsid w:val="001B51DB"/>
    <w:rsid w:val="001B5261"/>
    <w:rsid w:val="001B63CB"/>
    <w:rsid w:val="001C1537"/>
    <w:rsid w:val="001C1D86"/>
    <w:rsid w:val="001C2294"/>
    <w:rsid w:val="001C2558"/>
    <w:rsid w:val="001C26FA"/>
    <w:rsid w:val="001C2999"/>
    <w:rsid w:val="001C3801"/>
    <w:rsid w:val="001C3CB3"/>
    <w:rsid w:val="001C4E30"/>
    <w:rsid w:val="001C53C9"/>
    <w:rsid w:val="001C55D8"/>
    <w:rsid w:val="001C6494"/>
    <w:rsid w:val="001C676F"/>
    <w:rsid w:val="001C69D1"/>
    <w:rsid w:val="001C6C64"/>
    <w:rsid w:val="001C6CA1"/>
    <w:rsid w:val="001C7E52"/>
    <w:rsid w:val="001D032A"/>
    <w:rsid w:val="001D0C71"/>
    <w:rsid w:val="001D0C96"/>
    <w:rsid w:val="001D0F60"/>
    <w:rsid w:val="001D343F"/>
    <w:rsid w:val="001D38DE"/>
    <w:rsid w:val="001D635F"/>
    <w:rsid w:val="001D6F89"/>
    <w:rsid w:val="001D762C"/>
    <w:rsid w:val="001E085C"/>
    <w:rsid w:val="001E1B3A"/>
    <w:rsid w:val="001E221C"/>
    <w:rsid w:val="001E22A3"/>
    <w:rsid w:val="001E3812"/>
    <w:rsid w:val="001E3B27"/>
    <w:rsid w:val="001E4C5D"/>
    <w:rsid w:val="001E6D71"/>
    <w:rsid w:val="001E76BA"/>
    <w:rsid w:val="001E7E10"/>
    <w:rsid w:val="001E7F64"/>
    <w:rsid w:val="001F083A"/>
    <w:rsid w:val="001F11EA"/>
    <w:rsid w:val="001F14B0"/>
    <w:rsid w:val="001F1774"/>
    <w:rsid w:val="001F2171"/>
    <w:rsid w:val="001F2F9B"/>
    <w:rsid w:val="001F3077"/>
    <w:rsid w:val="001F31AB"/>
    <w:rsid w:val="001F3559"/>
    <w:rsid w:val="001F3C54"/>
    <w:rsid w:val="001F41EE"/>
    <w:rsid w:val="001F4B93"/>
    <w:rsid w:val="001F4E9C"/>
    <w:rsid w:val="001F58DE"/>
    <w:rsid w:val="001F597D"/>
    <w:rsid w:val="001F5E31"/>
    <w:rsid w:val="001F60E2"/>
    <w:rsid w:val="001F618D"/>
    <w:rsid w:val="001F66E5"/>
    <w:rsid w:val="001F6ED2"/>
    <w:rsid w:val="001F7915"/>
    <w:rsid w:val="002002E4"/>
    <w:rsid w:val="0020031B"/>
    <w:rsid w:val="002011A1"/>
    <w:rsid w:val="002016D2"/>
    <w:rsid w:val="002019DC"/>
    <w:rsid w:val="002023F2"/>
    <w:rsid w:val="002029D6"/>
    <w:rsid w:val="0020370C"/>
    <w:rsid w:val="00203ACF"/>
    <w:rsid w:val="0020408A"/>
    <w:rsid w:val="002056E1"/>
    <w:rsid w:val="00206024"/>
    <w:rsid w:val="002063F5"/>
    <w:rsid w:val="002064DF"/>
    <w:rsid w:val="00206955"/>
    <w:rsid w:val="00206EE7"/>
    <w:rsid w:val="00206F47"/>
    <w:rsid w:val="00207179"/>
    <w:rsid w:val="002073D5"/>
    <w:rsid w:val="00207402"/>
    <w:rsid w:val="002079C8"/>
    <w:rsid w:val="00211CDB"/>
    <w:rsid w:val="00211D6E"/>
    <w:rsid w:val="002129D4"/>
    <w:rsid w:val="00212E6A"/>
    <w:rsid w:val="00215288"/>
    <w:rsid w:val="00215699"/>
    <w:rsid w:val="002156A5"/>
    <w:rsid w:val="00215901"/>
    <w:rsid w:val="00215CB1"/>
    <w:rsid w:val="00216251"/>
    <w:rsid w:val="00216400"/>
    <w:rsid w:val="002164F5"/>
    <w:rsid w:val="002175A5"/>
    <w:rsid w:val="00220CAA"/>
    <w:rsid w:val="00220E4E"/>
    <w:rsid w:val="00221E53"/>
    <w:rsid w:val="00222657"/>
    <w:rsid w:val="00222938"/>
    <w:rsid w:val="00222D49"/>
    <w:rsid w:val="002231B2"/>
    <w:rsid w:val="0022393E"/>
    <w:rsid w:val="00223A91"/>
    <w:rsid w:val="00223FDA"/>
    <w:rsid w:val="002242FE"/>
    <w:rsid w:val="002253FE"/>
    <w:rsid w:val="002258A1"/>
    <w:rsid w:val="00227A52"/>
    <w:rsid w:val="00230646"/>
    <w:rsid w:val="00230BE4"/>
    <w:rsid w:val="0023121C"/>
    <w:rsid w:val="00231D4A"/>
    <w:rsid w:val="00232907"/>
    <w:rsid w:val="00233237"/>
    <w:rsid w:val="0023378C"/>
    <w:rsid w:val="002338E7"/>
    <w:rsid w:val="00233E60"/>
    <w:rsid w:val="00233F7D"/>
    <w:rsid w:val="00234314"/>
    <w:rsid w:val="00234A20"/>
    <w:rsid w:val="00235432"/>
    <w:rsid w:val="00235454"/>
    <w:rsid w:val="002357CE"/>
    <w:rsid w:val="0023624A"/>
    <w:rsid w:val="002364EE"/>
    <w:rsid w:val="00236692"/>
    <w:rsid w:val="00237497"/>
    <w:rsid w:val="002376DE"/>
    <w:rsid w:val="00240371"/>
    <w:rsid w:val="002405FD"/>
    <w:rsid w:val="00240679"/>
    <w:rsid w:val="00241362"/>
    <w:rsid w:val="002418FC"/>
    <w:rsid w:val="002428A9"/>
    <w:rsid w:val="00243064"/>
    <w:rsid w:val="002437F5"/>
    <w:rsid w:val="00243C07"/>
    <w:rsid w:val="00243F57"/>
    <w:rsid w:val="00244A72"/>
    <w:rsid w:val="00244ADB"/>
    <w:rsid w:val="002451A3"/>
    <w:rsid w:val="00245470"/>
    <w:rsid w:val="00245564"/>
    <w:rsid w:val="00246B4F"/>
    <w:rsid w:val="00246DF9"/>
    <w:rsid w:val="00247005"/>
    <w:rsid w:val="002474F1"/>
    <w:rsid w:val="00247682"/>
    <w:rsid w:val="00250526"/>
    <w:rsid w:val="00250B43"/>
    <w:rsid w:val="00250E33"/>
    <w:rsid w:val="00251222"/>
    <w:rsid w:val="0025273B"/>
    <w:rsid w:val="0025278C"/>
    <w:rsid w:val="00252E2E"/>
    <w:rsid w:val="0025308A"/>
    <w:rsid w:val="00253463"/>
    <w:rsid w:val="002537EF"/>
    <w:rsid w:val="0025418F"/>
    <w:rsid w:val="00254648"/>
    <w:rsid w:val="00254741"/>
    <w:rsid w:val="00254C09"/>
    <w:rsid w:val="00254CE7"/>
    <w:rsid w:val="002556FC"/>
    <w:rsid w:val="00255B17"/>
    <w:rsid w:val="00256178"/>
    <w:rsid w:val="002561E2"/>
    <w:rsid w:val="00256671"/>
    <w:rsid w:val="00257151"/>
    <w:rsid w:val="002578D9"/>
    <w:rsid w:val="00257A44"/>
    <w:rsid w:val="00260186"/>
    <w:rsid w:val="002606DD"/>
    <w:rsid w:val="0026160D"/>
    <w:rsid w:val="00261661"/>
    <w:rsid w:val="00261AC2"/>
    <w:rsid w:val="00261B83"/>
    <w:rsid w:val="00261D1F"/>
    <w:rsid w:val="0026229E"/>
    <w:rsid w:val="0026267D"/>
    <w:rsid w:val="0026278F"/>
    <w:rsid w:val="00262B90"/>
    <w:rsid w:val="00262F4B"/>
    <w:rsid w:val="0026343A"/>
    <w:rsid w:val="002644FA"/>
    <w:rsid w:val="002646A0"/>
    <w:rsid w:val="00264845"/>
    <w:rsid w:val="0026521B"/>
    <w:rsid w:val="0026557C"/>
    <w:rsid w:val="00266075"/>
    <w:rsid w:val="0026617C"/>
    <w:rsid w:val="00266998"/>
    <w:rsid w:val="002675BA"/>
    <w:rsid w:val="002677F2"/>
    <w:rsid w:val="00267B1B"/>
    <w:rsid w:val="00270942"/>
    <w:rsid w:val="00271153"/>
    <w:rsid w:val="0027161A"/>
    <w:rsid w:val="00271AD8"/>
    <w:rsid w:val="002721E7"/>
    <w:rsid w:val="002722CE"/>
    <w:rsid w:val="00273136"/>
    <w:rsid w:val="00273797"/>
    <w:rsid w:val="00274060"/>
    <w:rsid w:val="00274772"/>
    <w:rsid w:val="002750BE"/>
    <w:rsid w:val="00276743"/>
    <w:rsid w:val="0027680A"/>
    <w:rsid w:val="00276887"/>
    <w:rsid w:val="00276E15"/>
    <w:rsid w:val="00276EF5"/>
    <w:rsid w:val="00277040"/>
    <w:rsid w:val="00277BDE"/>
    <w:rsid w:val="00277FEC"/>
    <w:rsid w:val="00280DEF"/>
    <w:rsid w:val="0028133F"/>
    <w:rsid w:val="00281352"/>
    <w:rsid w:val="00281666"/>
    <w:rsid w:val="00281F73"/>
    <w:rsid w:val="00282711"/>
    <w:rsid w:val="0028284D"/>
    <w:rsid w:val="002836E5"/>
    <w:rsid w:val="00283A48"/>
    <w:rsid w:val="00283EC3"/>
    <w:rsid w:val="002841C5"/>
    <w:rsid w:val="00284513"/>
    <w:rsid w:val="002847A7"/>
    <w:rsid w:val="00284B42"/>
    <w:rsid w:val="00284C32"/>
    <w:rsid w:val="00285124"/>
    <w:rsid w:val="0028544B"/>
    <w:rsid w:val="00285F2A"/>
    <w:rsid w:val="00285F7F"/>
    <w:rsid w:val="00286031"/>
    <w:rsid w:val="002864C9"/>
    <w:rsid w:val="002864F4"/>
    <w:rsid w:val="00286C09"/>
    <w:rsid w:val="00286C7C"/>
    <w:rsid w:val="00286CE7"/>
    <w:rsid w:val="002870B2"/>
    <w:rsid w:val="00287202"/>
    <w:rsid w:val="0028797A"/>
    <w:rsid w:val="00287CFC"/>
    <w:rsid w:val="00287DC0"/>
    <w:rsid w:val="0029002D"/>
    <w:rsid w:val="002901A4"/>
    <w:rsid w:val="0029072D"/>
    <w:rsid w:val="00290E46"/>
    <w:rsid w:val="00291429"/>
    <w:rsid w:val="002916B1"/>
    <w:rsid w:val="002917ED"/>
    <w:rsid w:val="00291D5F"/>
    <w:rsid w:val="00292970"/>
    <w:rsid w:val="00292BF0"/>
    <w:rsid w:val="00292D83"/>
    <w:rsid w:val="00292DFA"/>
    <w:rsid w:val="0029425F"/>
    <w:rsid w:val="002945AB"/>
    <w:rsid w:val="002945F1"/>
    <w:rsid w:val="00294BC7"/>
    <w:rsid w:val="00294EA2"/>
    <w:rsid w:val="00295144"/>
    <w:rsid w:val="0029531E"/>
    <w:rsid w:val="002957BF"/>
    <w:rsid w:val="00295AC2"/>
    <w:rsid w:val="0029611B"/>
    <w:rsid w:val="00296B24"/>
    <w:rsid w:val="00296F03"/>
    <w:rsid w:val="00297A18"/>
    <w:rsid w:val="002A0439"/>
    <w:rsid w:val="002A04E0"/>
    <w:rsid w:val="002A06F2"/>
    <w:rsid w:val="002A1034"/>
    <w:rsid w:val="002A160E"/>
    <w:rsid w:val="002A1DE6"/>
    <w:rsid w:val="002A1E6D"/>
    <w:rsid w:val="002A2708"/>
    <w:rsid w:val="002A2943"/>
    <w:rsid w:val="002A2DC9"/>
    <w:rsid w:val="002A3C64"/>
    <w:rsid w:val="002A3D3D"/>
    <w:rsid w:val="002A3FCB"/>
    <w:rsid w:val="002A4485"/>
    <w:rsid w:val="002A56D8"/>
    <w:rsid w:val="002A5EC3"/>
    <w:rsid w:val="002A6457"/>
    <w:rsid w:val="002A6F09"/>
    <w:rsid w:val="002A73FB"/>
    <w:rsid w:val="002A7ACC"/>
    <w:rsid w:val="002B0094"/>
    <w:rsid w:val="002B0316"/>
    <w:rsid w:val="002B0F03"/>
    <w:rsid w:val="002B1102"/>
    <w:rsid w:val="002B13C3"/>
    <w:rsid w:val="002B18A6"/>
    <w:rsid w:val="002B1AA4"/>
    <w:rsid w:val="002B1E67"/>
    <w:rsid w:val="002B22AA"/>
    <w:rsid w:val="002B262C"/>
    <w:rsid w:val="002B30FA"/>
    <w:rsid w:val="002B32E9"/>
    <w:rsid w:val="002B3707"/>
    <w:rsid w:val="002B46BA"/>
    <w:rsid w:val="002B4AA3"/>
    <w:rsid w:val="002B5524"/>
    <w:rsid w:val="002B592E"/>
    <w:rsid w:val="002B5FBC"/>
    <w:rsid w:val="002B65C4"/>
    <w:rsid w:val="002B6840"/>
    <w:rsid w:val="002B6B69"/>
    <w:rsid w:val="002B7CF0"/>
    <w:rsid w:val="002C042D"/>
    <w:rsid w:val="002C0439"/>
    <w:rsid w:val="002C0D0D"/>
    <w:rsid w:val="002C1795"/>
    <w:rsid w:val="002C2060"/>
    <w:rsid w:val="002C30A5"/>
    <w:rsid w:val="002C3970"/>
    <w:rsid w:val="002C3AD8"/>
    <w:rsid w:val="002C42D2"/>
    <w:rsid w:val="002C4990"/>
    <w:rsid w:val="002C4C36"/>
    <w:rsid w:val="002C532A"/>
    <w:rsid w:val="002C58A1"/>
    <w:rsid w:val="002C5D7D"/>
    <w:rsid w:val="002C5DF3"/>
    <w:rsid w:val="002C654C"/>
    <w:rsid w:val="002C67F5"/>
    <w:rsid w:val="002C6CB3"/>
    <w:rsid w:val="002C6D64"/>
    <w:rsid w:val="002C71BA"/>
    <w:rsid w:val="002C7824"/>
    <w:rsid w:val="002C7826"/>
    <w:rsid w:val="002C7B6D"/>
    <w:rsid w:val="002D02DB"/>
    <w:rsid w:val="002D0896"/>
    <w:rsid w:val="002D0A86"/>
    <w:rsid w:val="002D0AB6"/>
    <w:rsid w:val="002D0CD4"/>
    <w:rsid w:val="002D0F73"/>
    <w:rsid w:val="002D1021"/>
    <w:rsid w:val="002D1062"/>
    <w:rsid w:val="002D2721"/>
    <w:rsid w:val="002D3042"/>
    <w:rsid w:val="002D35EB"/>
    <w:rsid w:val="002D3B34"/>
    <w:rsid w:val="002D42D6"/>
    <w:rsid w:val="002D4AE8"/>
    <w:rsid w:val="002D4CEB"/>
    <w:rsid w:val="002D4F03"/>
    <w:rsid w:val="002D5059"/>
    <w:rsid w:val="002D5171"/>
    <w:rsid w:val="002D51BE"/>
    <w:rsid w:val="002D6611"/>
    <w:rsid w:val="002D7298"/>
    <w:rsid w:val="002D7501"/>
    <w:rsid w:val="002E1D1B"/>
    <w:rsid w:val="002E2284"/>
    <w:rsid w:val="002E33D0"/>
    <w:rsid w:val="002E3925"/>
    <w:rsid w:val="002E40E4"/>
    <w:rsid w:val="002E4B0C"/>
    <w:rsid w:val="002E537B"/>
    <w:rsid w:val="002E5937"/>
    <w:rsid w:val="002E5B73"/>
    <w:rsid w:val="002E60F9"/>
    <w:rsid w:val="002E62C5"/>
    <w:rsid w:val="002E6593"/>
    <w:rsid w:val="002E6904"/>
    <w:rsid w:val="002E7529"/>
    <w:rsid w:val="002E7672"/>
    <w:rsid w:val="002F046E"/>
    <w:rsid w:val="002F0A98"/>
    <w:rsid w:val="002F19DE"/>
    <w:rsid w:val="002F1E28"/>
    <w:rsid w:val="002F209B"/>
    <w:rsid w:val="002F20C1"/>
    <w:rsid w:val="002F2854"/>
    <w:rsid w:val="002F3C29"/>
    <w:rsid w:val="002F4709"/>
    <w:rsid w:val="002F4C54"/>
    <w:rsid w:val="002F4F65"/>
    <w:rsid w:val="002F4FB2"/>
    <w:rsid w:val="002F51E2"/>
    <w:rsid w:val="002F5989"/>
    <w:rsid w:val="002F5BBF"/>
    <w:rsid w:val="002F6D9F"/>
    <w:rsid w:val="002F7EA0"/>
    <w:rsid w:val="003010E2"/>
    <w:rsid w:val="0030115F"/>
    <w:rsid w:val="003021FF"/>
    <w:rsid w:val="0030274A"/>
    <w:rsid w:val="00302DD0"/>
    <w:rsid w:val="0030392A"/>
    <w:rsid w:val="00303EB9"/>
    <w:rsid w:val="00304464"/>
    <w:rsid w:val="0030531D"/>
    <w:rsid w:val="00305C66"/>
    <w:rsid w:val="003060B3"/>
    <w:rsid w:val="0030662F"/>
    <w:rsid w:val="00306B9A"/>
    <w:rsid w:val="00306EDF"/>
    <w:rsid w:val="0030724D"/>
    <w:rsid w:val="00307631"/>
    <w:rsid w:val="00307E6E"/>
    <w:rsid w:val="00307E7D"/>
    <w:rsid w:val="0031006E"/>
    <w:rsid w:val="00310290"/>
    <w:rsid w:val="00311506"/>
    <w:rsid w:val="003124C4"/>
    <w:rsid w:val="0031255E"/>
    <w:rsid w:val="00312912"/>
    <w:rsid w:val="00313266"/>
    <w:rsid w:val="00313876"/>
    <w:rsid w:val="0031388E"/>
    <w:rsid w:val="003138B2"/>
    <w:rsid w:val="003143EA"/>
    <w:rsid w:val="003145CE"/>
    <w:rsid w:val="00314B2F"/>
    <w:rsid w:val="00314C7C"/>
    <w:rsid w:val="003150B3"/>
    <w:rsid w:val="00315296"/>
    <w:rsid w:val="00315D5E"/>
    <w:rsid w:val="00315E7A"/>
    <w:rsid w:val="003169EE"/>
    <w:rsid w:val="003170B2"/>
    <w:rsid w:val="00317775"/>
    <w:rsid w:val="00317A8B"/>
    <w:rsid w:val="0032011F"/>
    <w:rsid w:val="00320309"/>
    <w:rsid w:val="00320394"/>
    <w:rsid w:val="00320A23"/>
    <w:rsid w:val="00320FC9"/>
    <w:rsid w:val="00321F9A"/>
    <w:rsid w:val="00322AA3"/>
    <w:rsid w:val="00322DA3"/>
    <w:rsid w:val="003231A0"/>
    <w:rsid w:val="003233A3"/>
    <w:rsid w:val="0032361A"/>
    <w:rsid w:val="00323E3B"/>
    <w:rsid w:val="00323FF7"/>
    <w:rsid w:val="003257F1"/>
    <w:rsid w:val="00325897"/>
    <w:rsid w:val="00325ACF"/>
    <w:rsid w:val="00325C98"/>
    <w:rsid w:val="0032634D"/>
    <w:rsid w:val="003265C0"/>
    <w:rsid w:val="00326CF1"/>
    <w:rsid w:val="00327858"/>
    <w:rsid w:val="00327D31"/>
    <w:rsid w:val="00327D6F"/>
    <w:rsid w:val="00330FC4"/>
    <w:rsid w:val="00332577"/>
    <w:rsid w:val="00332A3B"/>
    <w:rsid w:val="003331E3"/>
    <w:rsid w:val="00333BD4"/>
    <w:rsid w:val="00333FE2"/>
    <w:rsid w:val="003340E9"/>
    <w:rsid w:val="00334257"/>
    <w:rsid w:val="00334533"/>
    <w:rsid w:val="003349F6"/>
    <w:rsid w:val="00334EC3"/>
    <w:rsid w:val="00335017"/>
    <w:rsid w:val="0033525C"/>
    <w:rsid w:val="003354DA"/>
    <w:rsid w:val="0033643A"/>
    <w:rsid w:val="00337D1B"/>
    <w:rsid w:val="00337ECB"/>
    <w:rsid w:val="003406CD"/>
    <w:rsid w:val="003406E7"/>
    <w:rsid w:val="00340CDB"/>
    <w:rsid w:val="00340E1D"/>
    <w:rsid w:val="003410C0"/>
    <w:rsid w:val="003415C6"/>
    <w:rsid w:val="00341B00"/>
    <w:rsid w:val="0034293F"/>
    <w:rsid w:val="00342E1F"/>
    <w:rsid w:val="00344A24"/>
    <w:rsid w:val="00344FF0"/>
    <w:rsid w:val="00345272"/>
    <w:rsid w:val="00345949"/>
    <w:rsid w:val="00345F0E"/>
    <w:rsid w:val="0034668A"/>
    <w:rsid w:val="00346AAE"/>
    <w:rsid w:val="00346D84"/>
    <w:rsid w:val="00347115"/>
    <w:rsid w:val="00347624"/>
    <w:rsid w:val="00347B55"/>
    <w:rsid w:val="00347C7D"/>
    <w:rsid w:val="00347CFA"/>
    <w:rsid w:val="00347D11"/>
    <w:rsid w:val="00347D1F"/>
    <w:rsid w:val="00350639"/>
    <w:rsid w:val="003506B6"/>
    <w:rsid w:val="00350AE2"/>
    <w:rsid w:val="00351702"/>
    <w:rsid w:val="00351A23"/>
    <w:rsid w:val="00351B64"/>
    <w:rsid w:val="00351F96"/>
    <w:rsid w:val="00352833"/>
    <w:rsid w:val="00352B20"/>
    <w:rsid w:val="00352BD5"/>
    <w:rsid w:val="00354653"/>
    <w:rsid w:val="003546D5"/>
    <w:rsid w:val="003547FE"/>
    <w:rsid w:val="00354A9C"/>
    <w:rsid w:val="00355494"/>
    <w:rsid w:val="00356370"/>
    <w:rsid w:val="00356564"/>
    <w:rsid w:val="00356569"/>
    <w:rsid w:val="00356D52"/>
    <w:rsid w:val="00356DB7"/>
    <w:rsid w:val="0036018A"/>
    <w:rsid w:val="00360B45"/>
    <w:rsid w:val="003618DB"/>
    <w:rsid w:val="00362E66"/>
    <w:rsid w:val="00363431"/>
    <w:rsid w:val="00363F82"/>
    <w:rsid w:val="00364A59"/>
    <w:rsid w:val="00364C37"/>
    <w:rsid w:val="00365A07"/>
    <w:rsid w:val="00365BBB"/>
    <w:rsid w:val="00365CCD"/>
    <w:rsid w:val="00367363"/>
    <w:rsid w:val="00367768"/>
    <w:rsid w:val="003677B5"/>
    <w:rsid w:val="00367CE9"/>
    <w:rsid w:val="003702EE"/>
    <w:rsid w:val="00370580"/>
    <w:rsid w:val="00370891"/>
    <w:rsid w:val="00370ACD"/>
    <w:rsid w:val="00370C8C"/>
    <w:rsid w:val="00371633"/>
    <w:rsid w:val="00371B4A"/>
    <w:rsid w:val="00371DA7"/>
    <w:rsid w:val="003729C3"/>
    <w:rsid w:val="00372D71"/>
    <w:rsid w:val="00372E7B"/>
    <w:rsid w:val="00373665"/>
    <w:rsid w:val="003737FC"/>
    <w:rsid w:val="00374451"/>
    <w:rsid w:val="00374559"/>
    <w:rsid w:val="0037456A"/>
    <w:rsid w:val="003757A4"/>
    <w:rsid w:val="00375D50"/>
    <w:rsid w:val="003763CC"/>
    <w:rsid w:val="00376506"/>
    <w:rsid w:val="00376C99"/>
    <w:rsid w:val="00377145"/>
    <w:rsid w:val="00377DBB"/>
    <w:rsid w:val="00377F43"/>
    <w:rsid w:val="00380588"/>
    <w:rsid w:val="00380A20"/>
    <w:rsid w:val="00380A40"/>
    <w:rsid w:val="00380C9F"/>
    <w:rsid w:val="00380F0B"/>
    <w:rsid w:val="00381859"/>
    <w:rsid w:val="003820CB"/>
    <w:rsid w:val="0038216D"/>
    <w:rsid w:val="00382C18"/>
    <w:rsid w:val="00384185"/>
    <w:rsid w:val="003842A2"/>
    <w:rsid w:val="003844B1"/>
    <w:rsid w:val="00385479"/>
    <w:rsid w:val="00385C24"/>
    <w:rsid w:val="00385E45"/>
    <w:rsid w:val="00386038"/>
    <w:rsid w:val="00386352"/>
    <w:rsid w:val="00386BC4"/>
    <w:rsid w:val="00386DB3"/>
    <w:rsid w:val="00387A6D"/>
    <w:rsid w:val="003900F0"/>
    <w:rsid w:val="00390BFB"/>
    <w:rsid w:val="0039145E"/>
    <w:rsid w:val="00391491"/>
    <w:rsid w:val="00391E10"/>
    <w:rsid w:val="00392921"/>
    <w:rsid w:val="00393BB7"/>
    <w:rsid w:val="00393E32"/>
    <w:rsid w:val="00393FBC"/>
    <w:rsid w:val="0039437D"/>
    <w:rsid w:val="00394518"/>
    <w:rsid w:val="003958AC"/>
    <w:rsid w:val="003959E4"/>
    <w:rsid w:val="00396894"/>
    <w:rsid w:val="0039736A"/>
    <w:rsid w:val="00397F65"/>
    <w:rsid w:val="003A017E"/>
    <w:rsid w:val="003A051C"/>
    <w:rsid w:val="003A073A"/>
    <w:rsid w:val="003A08F5"/>
    <w:rsid w:val="003A09C3"/>
    <w:rsid w:val="003A0C6C"/>
    <w:rsid w:val="003A0DB5"/>
    <w:rsid w:val="003A0E56"/>
    <w:rsid w:val="003A23F2"/>
    <w:rsid w:val="003A2798"/>
    <w:rsid w:val="003A2895"/>
    <w:rsid w:val="003A3392"/>
    <w:rsid w:val="003A437C"/>
    <w:rsid w:val="003A52E4"/>
    <w:rsid w:val="003A6AC5"/>
    <w:rsid w:val="003A6D37"/>
    <w:rsid w:val="003A7108"/>
    <w:rsid w:val="003B085F"/>
    <w:rsid w:val="003B0918"/>
    <w:rsid w:val="003B2CE3"/>
    <w:rsid w:val="003B3223"/>
    <w:rsid w:val="003B4624"/>
    <w:rsid w:val="003B4BF9"/>
    <w:rsid w:val="003B4F54"/>
    <w:rsid w:val="003B4FDC"/>
    <w:rsid w:val="003B5172"/>
    <w:rsid w:val="003B5246"/>
    <w:rsid w:val="003B54C2"/>
    <w:rsid w:val="003B5FDD"/>
    <w:rsid w:val="003B6D8A"/>
    <w:rsid w:val="003B73A4"/>
    <w:rsid w:val="003B78B2"/>
    <w:rsid w:val="003B7D0B"/>
    <w:rsid w:val="003C0989"/>
    <w:rsid w:val="003C0BBE"/>
    <w:rsid w:val="003C1000"/>
    <w:rsid w:val="003C16E9"/>
    <w:rsid w:val="003C17B2"/>
    <w:rsid w:val="003C227F"/>
    <w:rsid w:val="003C3853"/>
    <w:rsid w:val="003C3B00"/>
    <w:rsid w:val="003C40E1"/>
    <w:rsid w:val="003C460E"/>
    <w:rsid w:val="003C4882"/>
    <w:rsid w:val="003C4999"/>
    <w:rsid w:val="003C4D46"/>
    <w:rsid w:val="003C5671"/>
    <w:rsid w:val="003C64A2"/>
    <w:rsid w:val="003C7022"/>
    <w:rsid w:val="003C7164"/>
    <w:rsid w:val="003C726C"/>
    <w:rsid w:val="003D0A0E"/>
    <w:rsid w:val="003D0D60"/>
    <w:rsid w:val="003D1633"/>
    <w:rsid w:val="003D1665"/>
    <w:rsid w:val="003D16E9"/>
    <w:rsid w:val="003D1D45"/>
    <w:rsid w:val="003D1FD4"/>
    <w:rsid w:val="003D295A"/>
    <w:rsid w:val="003D29F0"/>
    <w:rsid w:val="003D2A8B"/>
    <w:rsid w:val="003D2AD4"/>
    <w:rsid w:val="003D2C1A"/>
    <w:rsid w:val="003D3097"/>
    <w:rsid w:val="003D30BC"/>
    <w:rsid w:val="003D4139"/>
    <w:rsid w:val="003D55E3"/>
    <w:rsid w:val="003D5A48"/>
    <w:rsid w:val="003D5F9C"/>
    <w:rsid w:val="003D618A"/>
    <w:rsid w:val="003D639D"/>
    <w:rsid w:val="003D6847"/>
    <w:rsid w:val="003D76B6"/>
    <w:rsid w:val="003E043B"/>
    <w:rsid w:val="003E0BF7"/>
    <w:rsid w:val="003E193D"/>
    <w:rsid w:val="003E1CB7"/>
    <w:rsid w:val="003E1F1D"/>
    <w:rsid w:val="003E20AC"/>
    <w:rsid w:val="003E21C5"/>
    <w:rsid w:val="003E2743"/>
    <w:rsid w:val="003E28D0"/>
    <w:rsid w:val="003E2CC4"/>
    <w:rsid w:val="003E2D82"/>
    <w:rsid w:val="003E3163"/>
    <w:rsid w:val="003E325F"/>
    <w:rsid w:val="003E33F6"/>
    <w:rsid w:val="003E3678"/>
    <w:rsid w:val="003E38AF"/>
    <w:rsid w:val="003E390E"/>
    <w:rsid w:val="003E3A6B"/>
    <w:rsid w:val="003E4662"/>
    <w:rsid w:val="003E4FF0"/>
    <w:rsid w:val="003E5037"/>
    <w:rsid w:val="003E53B6"/>
    <w:rsid w:val="003E53C4"/>
    <w:rsid w:val="003E61E8"/>
    <w:rsid w:val="003E65E6"/>
    <w:rsid w:val="003E6C14"/>
    <w:rsid w:val="003E6CC0"/>
    <w:rsid w:val="003E6F2C"/>
    <w:rsid w:val="003E6F6C"/>
    <w:rsid w:val="003F0700"/>
    <w:rsid w:val="003F0D40"/>
    <w:rsid w:val="003F0E58"/>
    <w:rsid w:val="003F1854"/>
    <w:rsid w:val="003F1ADB"/>
    <w:rsid w:val="003F214F"/>
    <w:rsid w:val="003F2ABD"/>
    <w:rsid w:val="003F3225"/>
    <w:rsid w:val="003F3287"/>
    <w:rsid w:val="003F3366"/>
    <w:rsid w:val="003F35DF"/>
    <w:rsid w:val="003F36D3"/>
    <w:rsid w:val="003F3D4B"/>
    <w:rsid w:val="003F41EC"/>
    <w:rsid w:val="003F41F7"/>
    <w:rsid w:val="003F4930"/>
    <w:rsid w:val="003F565C"/>
    <w:rsid w:val="003F573D"/>
    <w:rsid w:val="003F5A33"/>
    <w:rsid w:val="003F5B27"/>
    <w:rsid w:val="003F5E6C"/>
    <w:rsid w:val="003F6BDE"/>
    <w:rsid w:val="003F6DF5"/>
    <w:rsid w:val="003F7457"/>
    <w:rsid w:val="003F7C7B"/>
    <w:rsid w:val="00401C86"/>
    <w:rsid w:val="004033CE"/>
    <w:rsid w:val="004033E6"/>
    <w:rsid w:val="00403559"/>
    <w:rsid w:val="0040368F"/>
    <w:rsid w:val="004036CA"/>
    <w:rsid w:val="0040371D"/>
    <w:rsid w:val="00403872"/>
    <w:rsid w:val="004038F6"/>
    <w:rsid w:val="004045ED"/>
    <w:rsid w:val="0040474F"/>
    <w:rsid w:val="004052BF"/>
    <w:rsid w:val="004054A0"/>
    <w:rsid w:val="0040566B"/>
    <w:rsid w:val="004061A7"/>
    <w:rsid w:val="00407E54"/>
    <w:rsid w:val="004102E0"/>
    <w:rsid w:val="00410A2E"/>
    <w:rsid w:val="00410ED1"/>
    <w:rsid w:val="00410F69"/>
    <w:rsid w:val="004110D4"/>
    <w:rsid w:val="004118A6"/>
    <w:rsid w:val="004119D8"/>
    <w:rsid w:val="00411DF1"/>
    <w:rsid w:val="004120CC"/>
    <w:rsid w:val="004127F7"/>
    <w:rsid w:val="00412890"/>
    <w:rsid w:val="00413418"/>
    <w:rsid w:val="004138DE"/>
    <w:rsid w:val="004138FF"/>
    <w:rsid w:val="0041401F"/>
    <w:rsid w:val="004140F0"/>
    <w:rsid w:val="004142BD"/>
    <w:rsid w:val="004145E6"/>
    <w:rsid w:val="00414615"/>
    <w:rsid w:val="00414BBB"/>
    <w:rsid w:val="00414D7D"/>
    <w:rsid w:val="0041509E"/>
    <w:rsid w:val="00415290"/>
    <w:rsid w:val="00415470"/>
    <w:rsid w:val="00415ADC"/>
    <w:rsid w:val="00416830"/>
    <w:rsid w:val="004168F7"/>
    <w:rsid w:val="00416AC2"/>
    <w:rsid w:val="00416BC3"/>
    <w:rsid w:val="00416CF4"/>
    <w:rsid w:val="00417458"/>
    <w:rsid w:val="004175B5"/>
    <w:rsid w:val="00420028"/>
    <w:rsid w:val="00420243"/>
    <w:rsid w:val="00420AD3"/>
    <w:rsid w:val="00421147"/>
    <w:rsid w:val="00421566"/>
    <w:rsid w:val="004215E0"/>
    <w:rsid w:val="0042192E"/>
    <w:rsid w:val="00421BD8"/>
    <w:rsid w:val="00421FCA"/>
    <w:rsid w:val="004227B6"/>
    <w:rsid w:val="004227C5"/>
    <w:rsid w:val="00423363"/>
    <w:rsid w:val="004252F9"/>
    <w:rsid w:val="00425415"/>
    <w:rsid w:val="00425781"/>
    <w:rsid w:val="00425F9B"/>
    <w:rsid w:val="0042624B"/>
    <w:rsid w:val="0042646A"/>
    <w:rsid w:val="00426551"/>
    <w:rsid w:val="00427C7A"/>
    <w:rsid w:val="00430571"/>
    <w:rsid w:val="00430B24"/>
    <w:rsid w:val="00430F7F"/>
    <w:rsid w:val="00430FCC"/>
    <w:rsid w:val="00431031"/>
    <w:rsid w:val="004316F3"/>
    <w:rsid w:val="00432AD5"/>
    <w:rsid w:val="004334B4"/>
    <w:rsid w:val="004336FE"/>
    <w:rsid w:val="00433772"/>
    <w:rsid w:val="00433FFC"/>
    <w:rsid w:val="00434D35"/>
    <w:rsid w:val="00434F6E"/>
    <w:rsid w:val="00435013"/>
    <w:rsid w:val="004351FA"/>
    <w:rsid w:val="0043548A"/>
    <w:rsid w:val="00435836"/>
    <w:rsid w:val="0043586D"/>
    <w:rsid w:val="00435CEA"/>
    <w:rsid w:val="00435CF9"/>
    <w:rsid w:val="00436246"/>
    <w:rsid w:val="00436621"/>
    <w:rsid w:val="0043671D"/>
    <w:rsid w:val="00437D7E"/>
    <w:rsid w:val="00440757"/>
    <w:rsid w:val="00440A93"/>
    <w:rsid w:val="00440ABF"/>
    <w:rsid w:val="00440CE4"/>
    <w:rsid w:val="0044147C"/>
    <w:rsid w:val="004418DA"/>
    <w:rsid w:val="00441A77"/>
    <w:rsid w:val="00441E61"/>
    <w:rsid w:val="00441FCD"/>
    <w:rsid w:val="00442CA5"/>
    <w:rsid w:val="00443E5E"/>
    <w:rsid w:val="00444C16"/>
    <w:rsid w:val="00444FC2"/>
    <w:rsid w:val="00445303"/>
    <w:rsid w:val="004454F2"/>
    <w:rsid w:val="0044576F"/>
    <w:rsid w:val="00445834"/>
    <w:rsid w:val="00445A69"/>
    <w:rsid w:val="0044612C"/>
    <w:rsid w:val="004462FE"/>
    <w:rsid w:val="00446FEA"/>
    <w:rsid w:val="00447403"/>
    <w:rsid w:val="0044763F"/>
    <w:rsid w:val="00447A0C"/>
    <w:rsid w:val="00447D14"/>
    <w:rsid w:val="00450549"/>
    <w:rsid w:val="004509ED"/>
    <w:rsid w:val="00450A1B"/>
    <w:rsid w:val="00451B68"/>
    <w:rsid w:val="0045274C"/>
    <w:rsid w:val="0045322B"/>
    <w:rsid w:val="004538BC"/>
    <w:rsid w:val="00453B8D"/>
    <w:rsid w:val="00454079"/>
    <w:rsid w:val="00454418"/>
    <w:rsid w:val="004548BB"/>
    <w:rsid w:val="00454C4E"/>
    <w:rsid w:val="00455717"/>
    <w:rsid w:val="00455DAD"/>
    <w:rsid w:val="00456940"/>
    <w:rsid w:val="004569EF"/>
    <w:rsid w:val="00457B4A"/>
    <w:rsid w:val="00457C4C"/>
    <w:rsid w:val="00457F2B"/>
    <w:rsid w:val="0046025F"/>
    <w:rsid w:val="00460534"/>
    <w:rsid w:val="004629D5"/>
    <w:rsid w:val="00462B6B"/>
    <w:rsid w:val="00462B89"/>
    <w:rsid w:val="00462C28"/>
    <w:rsid w:val="00462FE7"/>
    <w:rsid w:val="00463482"/>
    <w:rsid w:val="00463B9E"/>
    <w:rsid w:val="00463CA0"/>
    <w:rsid w:val="00464544"/>
    <w:rsid w:val="00464672"/>
    <w:rsid w:val="00464922"/>
    <w:rsid w:val="00464DE6"/>
    <w:rsid w:val="00465457"/>
    <w:rsid w:val="004654D5"/>
    <w:rsid w:val="00465656"/>
    <w:rsid w:val="00465B72"/>
    <w:rsid w:val="00466BF7"/>
    <w:rsid w:val="004671C4"/>
    <w:rsid w:val="00467BA1"/>
    <w:rsid w:val="004704CC"/>
    <w:rsid w:val="0047057D"/>
    <w:rsid w:val="00470817"/>
    <w:rsid w:val="00470869"/>
    <w:rsid w:val="00470AD0"/>
    <w:rsid w:val="00470EE6"/>
    <w:rsid w:val="004718EB"/>
    <w:rsid w:val="00471EEC"/>
    <w:rsid w:val="004737B1"/>
    <w:rsid w:val="0047399C"/>
    <w:rsid w:val="00473C5D"/>
    <w:rsid w:val="00474396"/>
    <w:rsid w:val="00474967"/>
    <w:rsid w:val="00475794"/>
    <w:rsid w:val="004758D9"/>
    <w:rsid w:val="00475ACF"/>
    <w:rsid w:val="00475B2E"/>
    <w:rsid w:val="00475BD2"/>
    <w:rsid w:val="00475C3A"/>
    <w:rsid w:val="00475C70"/>
    <w:rsid w:val="00476A7B"/>
    <w:rsid w:val="00476CD3"/>
    <w:rsid w:val="00476EB0"/>
    <w:rsid w:val="0047717E"/>
    <w:rsid w:val="004772B1"/>
    <w:rsid w:val="00477435"/>
    <w:rsid w:val="00481696"/>
    <w:rsid w:val="004821EC"/>
    <w:rsid w:val="00482348"/>
    <w:rsid w:val="00482899"/>
    <w:rsid w:val="00482AEE"/>
    <w:rsid w:val="004839E4"/>
    <w:rsid w:val="00483CD6"/>
    <w:rsid w:val="00484723"/>
    <w:rsid w:val="0048494E"/>
    <w:rsid w:val="00485F61"/>
    <w:rsid w:val="00486037"/>
    <w:rsid w:val="00486808"/>
    <w:rsid w:val="00487DF7"/>
    <w:rsid w:val="00490651"/>
    <w:rsid w:val="00490A0D"/>
    <w:rsid w:val="0049195E"/>
    <w:rsid w:val="00492465"/>
    <w:rsid w:val="00492551"/>
    <w:rsid w:val="00492AF9"/>
    <w:rsid w:val="00492FE2"/>
    <w:rsid w:val="004930A4"/>
    <w:rsid w:val="004935B4"/>
    <w:rsid w:val="00493856"/>
    <w:rsid w:val="00493D1F"/>
    <w:rsid w:val="00494650"/>
    <w:rsid w:val="00494BAB"/>
    <w:rsid w:val="00494D7A"/>
    <w:rsid w:val="00496E19"/>
    <w:rsid w:val="00496E1F"/>
    <w:rsid w:val="00497D39"/>
    <w:rsid w:val="00497E91"/>
    <w:rsid w:val="004A0607"/>
    <w:rsid w:val="004A06CB"/>
    <w:rsid w:val="004A06DB"/>
    <w:rsid w:val="004A3FDF"/>
    <w:rsid w:val="004A402C"/>
    <w:rsid w:val="004A4435"/>
    <w:rsid w:val="004A4488"/>
    <w:rsid w:val="004A4777"/>
    <w:rsid w:val="004A4FA6"/>
    <w:rsid w:val="004A52B9"/>
    <w:rsid w:val="004A52E2"/>
    <w:rsid w:val="004A57A4"/>
    <w:rsid w:val="004A6555"/>
    <w:rsid w:val="004A66B5"/>
    <w:rsid w:val="004A6BF2"/>
    <w:rsid w:val="004A7851"/>
    <w:rsid w:val="004A79D1"/>
    <w:rsid w:val="004A7D93"/>
    <w:rsid w:val="004B068A"/>
    <w:rsid w:val="004B0962"/>
    <w:rsid w:val="004B0A67"/>
    <w:rsid w:val="004B0D72"/>
    <w:rsid w:val="004B12E0"/>
    <w:rsid w:val="004B1E42"/>
    <w:rsid w:val="004B22DA"/>
    <w:rsid w:val="004B2B4B"/>
    <w:rsid w:val="004B309E"/>
    <w:rsid w:val="004B3B18"/>
    <w:rsid w:val="004B3EA1"/>
    <w:rsid w:val="004B45D0"/>
    <w:rsid w:val="004B4FF9"/>
    <w:rsid w:val="004B522C"/>
    <w:rsid w:val="004B5847"/>
    <w:rsid w:val="004B67C7"/>
    <w:rsid w:val="004B6BBD"/>
    <w:rsid w:val="004B72CE"/>
    <w:rsid w:val="004C02ED"/>
    <w:rsid w:val="004C0617"/>
    <w:rsid w:val="004C0D78"/>
    <w:rsid w:val="004C0E7A"/>
    <w:rsid w:val="004C1017"/>
    <w:rsid w:val="004C1799"/>
    <w:rsid w:val="004C1C73"/>
    <w:rsid w:val="004C2282"/>
    <w:rsid w:val="004C23E1"/>
    <w:rsid w:val="004C2488"/>
    <w:rsid w:val="004C27A9"/>
    <w:rsid w:val="004C359C"/>
    <w:rsid w:val="004C3BE1"/>
    <w:rsid w:val="004C3D08"/>
    <w:rsid w:val="004C3DC1"/>
    <w:rsid w:val="004C43B6"/>
    <w:rsid w:val="004C44CF"/>
    <w:rsid w:val="004C4645"/>
    <w:rsid w:val="004C5796"/>
    <w:rsid w:val="004C5807"/>
    <w:rsid w:val="004C580D"/>
    <w:rsid w:val="004C6318"/>
    <w:rsid w:val="004C6752"/>
    <w:rsid w:val="004C69B2"/>
    <w:rsid w:val="004C6F9F"/>
    <w:rsid w:val="004C70F3"/>
    <w:rsid w:val="004C7668"/>
    <w:rsid w:val="004C76F4"/>
    <w:rsid w:val="004C7717"/>
    <w:rsid w:val="004C7815"/>
    <w:rsid w:val="004D0089"/>
    <w:rsid w:val="004D04A1"/>
    <w:rsid w:val="004D0521"/>
    <w:rsid w:val="004D14AC"/>
    <w:rsid w:val="004D1708"/>
    <w:rsid w:val="004D2174"/>
    <w:rsid w:val="004D222A"/>
    <w:rsid w:val="004D2B1D"/>
    <w:rsid w:val="004D2E7C"/>
    <w:rsid w:val="004D31C2"/>
    <w:rsid w:val="004D3414"/>
    <w:rsid w:val="004D35F4"/>
    <w:rsid w:val="004D4472"/>
    <w:rsid w:val="004D4CA1"/>
    <w:rsid w:val="004D5F43"/>
    <w:rsid w:val="004D7257"/>
    <w:rsid w:val="004D7697"/>
    <w:rsid w:val="004D77ED"/>
    <w:rsid w:val="004E008C"/>
    <w:rsid w:val="004E026C"/>
    <w:rsid w:val="004E0FBA"/>
    <w:rsid w:val="004E1124"/>
    <w:rsid w:val="004E11D8"/>
    <w:rsid w:val="004E200C"/>
    <w:rsid w:val="004E2C14"/>
    <w:rsid w:val="004E2C1A"/>
    <w:rsid w:val="004E38B4"/>
    <w:rsid w:val="004E39BC"/>
    <w:rsid w:val="004E424B"/>
    <w:rsid w:val="004E4B66"/>
    <w:rsid w:val="004E4BF3"/>
    <w:rsid w:val="004E4E0C"/>
    <w:rsid w:val="004E5065"/>
    <w:rsid w:val="004E5794"/>
    <w:rsid w:val="004E5C19"/>
    <w:rsid w:val="004E6310"/>
    <w:rsid w:val="004E664A"/>
    <w:rsid w:val="004E669A"/>
    <w:rsid w:val="004E7091"/>
    <w:rsid w:val="004E74EC"/>
    <w:rsid w:val="004E7D6D"/>
    <w:rsid w:val="004F003E"/>
    <w:rsid w:val="004F038F"/>
    <w:rsid w:val="004F03DA"/>
    <w:rsid w:val="004F03E7"/>
    <w:rsid w:val="004F0917"/>
    <w:rsid w:val="004F0940"/>
    <w:rsid w:val="004F0BC5"/>
    <w:rsid w:val="004F0EF4"/>
    <w:rsid w:val="004F1C99"/>
    <w:rsid w:val="004F203E"/>
    <w:rsid w:val="004F20F3"/>
    <w:rsid w:val="004F2EF4"/>
    <w:rsid w:val="004F2F70"/>
    <w:rsid w:val="004F34A3"/>
    <w:rsid w:val="004F3930"/>
    <w:rsid w:val="004F3B9F"/>
    <w:rsid w:val="004F452A"/>
    <w:rsid w:val="004F49AD"/>
    <w:rsid w:val="004F566F"/>
    <w:rsid w:val="004F5948"/>
    <w:rsid w:val="004F5960"/>
    <w:rsid w:val="004F5C2F"/>
    <w:rsid w:val="004F626B"/>
    <w:rsid w:val="004F6CEB"/>
    <w:rsid w:val="004F713F"/>
    <w:rsid w:val="004F7EFA"/>
    <w:rsid w:val="0050024E"/>
    <w:rsid w:val="00500739"/>
    <w:rsid w:val="0050131B"/>
    <w:rsid w:val="00501414"/>
    <w:rsid w:val="00501606"/>
    <w:rsid w:val="00501B57"/>
    <w:rsid w:val="00502436"/>
    <w:rsid w:val="005025A7"/>
    <w:rsid w:val="005026E5"/>
    <w:rsid w:val="005028BD"/>
    <w:rsid w:val="00502BB1"/>
    <w:rsid w:val="00502D3C"/>
    <w:rsid w:val="00503408"/>
    <w:rsid w:val="00503DB9"/>
    <w:rsid w:val="005043F2"/>
    <w:rsid w:val="00504943"/>
    <w:rsid w:val="00504C92"/>
    <w:rsid w:val="005057DC"/>
    <w:rsid w:val="0050589C"/>
    <w:rsid w:val="00505C96"/>
    <w:rsid w:val="00505CF9"/>
    <w:rsid w:val="00505EF6"/>
    <w:rsid w:val="005070D5"/>
    <w:rsid w:val="0050753A"/>
    <w:rsid w:val="00507E89"/>
    <w:rsid w:val="0051016A"/>
    <w:rsid w:val="005110FE"/>
    <w:rsid w:val="00511251"/>
    <w:rsid w:val="005113A0"/>
    <w:rsid w:val="0051262A"/>
    <w:rsid w:val="00512717"/>
    <w:rsid w:val="00512898"/>
    <w:rsid w:val="00512B7B"/>
    <w:rsid w:val="0051304F"/>
    <w:rsid w:val="005140E1"/>
    <w:rsid w:val="00514218"/>
    <w:rsid w:val="00514740"/>
    <w:rsid w:val="00515014"/>
    <w:rsid w:val="005150E5"/>
    <w:rsid w:val="00515E67"/>
    <w:rsid w:val="00515F25"/>
    <w:rsid w:val="0051700B"/>
    <w:rsid w:val="0051702C"/>
    <w:rsid w:val="005200FA"/>
    <w:rsid w:val="00520390"/>
    <w:rsid w:val="00521265"/>
    <w:rsid w:val="00521475"/>
    <w:rsid w:val="00521A54"/>
    <w:rsid w:val="0052252E"/>
    <w:rsid w:val="005229C8"/>
    <w:rsid w:val="00522B2C"/>
    <w:rsid w:val="00523584"/>
    <w:rsid w:val="005239E7"/>
    <w:rsid w:val="00523E68"/>
    <w:rsid w:val="00523FA8"/>
    <w:rsid w:val="00524CB9"/>
    <w:rsid w:val="005252C9"/>
    <w:rsid w:val="0052583A"/>
    <w:rsid w:val="005259AC"/>
    <w:rsid w:val="00525A89"/>
    <w:rsid w:val="00525C8A"/>
    <w:rsid w:val="00526030"/>
    <w:rsid w:val="0052604C"/>
    <w:rsid w:val="00526202"/>
    <w:rsid w:val="00526D12"/>
    <w:rsid w:val="00526DC6"/>
    <w:rsid w:val="005274EE"/>
    <w:rsid w:val="00527C9E"/>
    <w:rsid w:val="005301DD"/>
    <w:rsid w:val="00530431"/>
    <w:rsid w:val="0053133B"/>
    <w:rsid w:val="005315A2"/>
    <w:rsid w:val="0053169C"/>
    <w:rsid w:val="005319A7"/>
    <w:rsid w:val="005328BD"/>
    <w:rsid w:val="00533646"/>
    <w:rsid w:val="00533F5A"/>
    <w:rsid w:val="0053414C"/>
    <w:rsid w:val="00534C36"/>
    <w:rsid w:val="005359FD"/>
    <w:rsid w:val="00535FDF"/>
    <w:rsid w:val="00535FEA"/>
    <w:rsid w:val="0053654C"/>
    <w:rsid w:val="00536843"/>
    <w:rsid w:val="00537374"/>
    <w:rsid w:val="00537F5D"/>
    <w:rsid w:val="00537F95"/>
    <w:rsid w:val="0054096A"/>
    <w:rsid w:val="0054136B"/>
    <w:rsid w:val="00542428"/>
    <w:rsid w:val="005429B7"/>
    <w:rsid w:val="00543A81"/>
    <w:rsid w:val="00543A8F"/>
    <w:rsid w:val="00543D48"/>
    <w:rsid w:val="00544048"/>
    <w:rsid w:val="00544192"/>
    <w:rsid w:val="00544EDE"/>
    <w:rsid w:val="0054520B"/>
    <w:rsid w:val="0054582C"/>
    <w:rsid w:val="00545E79"/>
    <w:rsid w:val="005460EA"/>
    <w:rsid w:val="0054645A"/>
    <w:rsid w:val="00546E11"/>
    <w:rsid w:val="0054790B"/>
    <w:rsid w:val="00550B09"/>
    <w:rsid w:val="00550EA3"/>
    <w:rsid w:val="00550F56"/>
    <w:rsid w:val="00550FA7"/>
    <w:rsid w:val="00551A74"/>
    <w:rsid w:val="00551A96"/>
    <w:rsid w:val="00552297"/>
    <w:rsid w:val="00552A80"/>
    <w:rsid w:val="00552FD0"/>
    <w:rsid w:val="005534B9"/>
    <w:rsid w:val="00554006"/>
    <w:rsid w:val="00554132"/>
    <w:rsid w:val="0055537D"/>
    <w:rsid w:val="005558B6"/>
    <w:rsid w:val="0055694B"/>
    <w:rsid w:val="00556A58"/>
    <w:rsid w:val="00556CA6"/>
    <w:rsid w:val="00556CC2"/>
    <w:rsid w:val="00556F8A"/>
    <w:rsid w:val="00557969"/>
    <w:rsid w:val="00557B5F"/>
    <w:rsid w:val="00557FC7"/>
    <w:rsid w:val="005600EA"/>
    <w:rsid w:val="0056010D"/>
    <w:rsid w:val="00560D1F"/>
    <w:rsid w:val="00560E8C"/>
    <w:rsid w:val="00560FB6"/>
    <w:rsid w:val="0056188B"/>
    <w:rsid w:val="00561C29"/>
    <w:rsid w:val="005631CC"/>
    <w:rsid w:val="0056348A"/>
    <w:rsid w:val="005634D9"/>
    <w:rsid w:val="005635CF"/>
    <w:rsid w:val="005638D8"/>
    <w:rsid w:val="00563D0A"/>
    <w:rsid w:val="005640DD"/>
    <w:rsid w:val="00564334"/>
    <w:rsid w:val="0056454A"/>
    <w:rsid w:val="005645A4"/>
    <w:rsid w:val="0056467C"/>
    <w:rsid w:val="005650A3"/>
    <w:rsid w:val="005653FF"/>
    <w:rsid w:val="00565B8D"/>
    <w:rsid w:val="00566310"/>
    <w:rsid w:val="00567411"/>
    <w:rsid w:val="00567AEA"/>
    <w:rsid w:val="0057072D"/>
    <w:rsid w:val="005710C9"/>
    <w:rsid w:val="005711A5"/>
    <w:rsid w:val="00571E35"/>
    <w:rsid w:val="00572103"/>
    <w:rsid w:val="0057265B"/>
    <w:rsid w:val="005726F7"/>
    <w:rsid w:val="00572A52"/>
    <w:rsid w:val="00572C35"/>
    <w:rsid w:val="00573493"/>
    <w:rsid w:val="005734A1"/>
    <w:rsid w:val="00573DF3"/>
    <w:rsid w:val="00573F15"/>
    <w:rsid w:val="00574338"/>
    <w:rsid w:val="00574A56"/>
    <w:rsid w:val="00574A96"/>
    <w:rsid w:val="00574DA1"/>
    <w:rsid w:val="00575260"/>
    <w:rsid w:val="00575436"/>
    <w:rsid w:val="005754CD"/>
    <w:rsid w:val="00575A94"/>
    <w:rsid w:val="005760FB"/>
    <w:rsid w:val="00576134"/>
    <w:rsid w:val="00576F24"/>
    <w:rsid w:val="00577002"/>
    <w:rsid w:val="0057784C"/>
    <w:rsid w:val="00577977"/>
    <w:rsid w:val="00577CE6"/>
    <w:rsid w:val="00577FC3"/>
    <w:rsid w:val="00580848"/>
    <w:rsid w:val="00580EFA"/>
    <w:rsid w:val="00580FD4"/>
    <w:rsid w:val="0058109D"/>
    <w:rsid w:val="005810F8"/>
    <w:rsid w:val="00581287"/>
    <w:rsid w:val="0058185B"/>
    <w:rsid w:val="00581C7B"/>
    <w:rsid w:val="0058257C"/>
    <w:rsid w:val="00583330"/>
    <w:rsid w:val="00583749"/>
    <w:rsid w:val="00583814"/>
    <w:rsid w:val="005839FF"/>
    <w:rsid w:val="00584719"/>
    <w:rsid w:val="00584E3D"/>
    <w:rsid w:val="00585308"/>
    <w:rsid w:val="00585861"/>
    <w:rsid w:val="00585A3B"/>
    <w:rsid w:val="00585AF7"/>
    <w:rsid w:val="0058619F"/>
    <w:rsid w:val="005862EC"/>
    <w:rsid w:val="00590142"/>
    <w:rsid w:val="00590A32"/>
    <w:rsid w:val="00590DA1"/>
    <w:rsid w:val="00590DD6"/>
    <w:rsid w:val="00590ED5"/>
    <w:rsid w:val="00592156"/>
    <w:rsid w:val="0059249D"/>
    <w:rsid w:val="00592529"/>
    <w:rsid w:val="00592EF0"/>
    <w:rsid w:val="0059362D"/>
    <w:rsid w:val="0059380F"/>
    <w:rsid w:val="00593A2C"/>
    <w:rsid w:val="00594585"/>
    <w:rsid w:val="0059467E"/>
    <w:rsid w:val="00594C3F"/>
    <w:rsid w:val="00594CD5"/>
    <w:rsid w:val="00594DE6"/>
    <w:rsid w:val="00594FEE"/>
    <w:rsid w:val="005950A1"/>
    <w:rsid w:val="00595175"/>
    <w:rsid w:val="00595229"/>
    <w:rsid w:val="00595276"/>
    <w:rsid w:val="005952E0"/>
    <w:rsid w:val="005954B1"/>
    <w:rsid w:val="005961FF"/>
    <w:rsid w:val="00596352"/>
    <w:rsid w:val="00596652"/>
    <w:rsid w:val="00596D20"/>
    <w:rsid w:val="00597217"/>
    <w:rsid w:val="00597375"/>
    <w:rsid w:val="00597835"/>
    <w:rsid w:val="00597C6C"/>
    <w:rsid w:val="005A0F34"/>
    <w:rsid w:val="005A1C9F"/>
    <w:rsid w:val="005A210C"/>
    <w:rsid w:val="005A29BA"/>
    <w:rsid w:val="005A33E4"/>
    <w:rsid w:val="005A4230"/>
    <w:rsid w:val="005A45B7"/>
    <w:rsid w:val="005A4EA0"/>
    <w:rsid w:val="005A5445"/>
    <w:rsid w:val="005A5A6A"/>
    <w:rsid w:val="005A5BC3"/>
    <w:rsid w:val="005A6ADF"/>
    <w:rsid w:val="005A71BE"/>
    <w:rsid w:val="005A7359"/>
    <w:rsid w:val="005A79D8"/>
    <w:rsid w:val="005A7AA6"/>
    <w:rsid w:val="005B0187"/>
    <w:rsid w:val="005B0E25"/>
    <w:rsid w:val="005B10CC"/>
    <w:rsid w:val="005B1F36"/>
    <w:rsid w:val="005B1F51"/>
    <w:rsid w:val="005B2314"/>
    <w:rsid w:val="005B244C"/>
    <w:rsid w:val="005B271F"/>
    <w:rsid w:val="005B27C5"/>
    <w:rsid w:val="005B2819"/>
    <w:rsid w:val="005B2B33"/>
    <w:rsid w:val="005B387F"/>
    <w:rsid w:val="005B396B"/>
    <w:rsid w:val="005B402C"/>
    <w:rsid w:val="005B46ED"/>
    <w:rsid w:val="005B4EF3"/>
    <w:rsid w:val="005B5375"/>
    <w:rsid w:val="005B5CA5"/>
    <w:rsid w:val="005B632A"/>
    <w:rsid w:val="005B680E"/>
    <w:rsid w:val="005B705C"/>
    <w:rsid w:val="005B712E"/>
    <w:rsid w:val="005B773B"/>
    <w:rsid w:val="005B7933"/>
    <w:rsid w:val="005C1125"/>
    <w:rsid w:val="005C1A8A"/>
    <w:rsid w:val="005C1BC7"/>
    <w:rsid w:val="005C2500"/>
    <w:rsid w:val="005C3344"/>
    <w:rsid w:val="005C343D"/>
    <w:rsid w:val="005C37E6"/>
    <w:rsid w:val="005C4576"/>
    <w:rsid w:val="005C458F"/>
    <w:rsid w:val="005C471D"/>
    <w:rsid w:val="005C50EA"/>
    <w:rsid w:val="005C5897"/>
    <w:rsid w:val="005C5C06"/>
    <w:rsid w:val="005C73F7"/>
    <w:rsid w:val="005D0507"/>
    <w:rsid w:val="005D0B86"/>
    <w:rsid w:val="005D0E56"/>
    <w:rsid w:val="005D1736"/>
    <w:rsid w:val="005D230D"/>
    <w:rsid w:val="005D2DCC"/>
    <w:rsid w:val="005D30B2"/>
    <w:rsid w:val="005D3465"/>
    <w:rsid w:val="005D3801"/>
    <w:rsid w:val="005D400F"/>
    <w:rsid w:val="005D4100"/>
    <w:rsid w:val="005D4615"/>
    <w:rsid w:val="005D4C61"/>
    <w:rsid w:val="005D4E5B"/>
    <w:rsid w:val="005D550F"/>
    <w:rsid w:val="005D55D1"/>
    <w:rsid w:val="005D586C"/>
    <w:rsid w:val="005D5CBE"/>
    <w:rsid w:val="005D5E1B"/>
    <w:rsid w:val="005D6209"/>
    <w:rsid w:val="005D6737"/>
    <w:rsid w:val="005D6902"/>
    <w:rsid w:val="005D6AD6"/>
    <w:rsid w:val="005D72E8"/>
    <w:rsid w:val="005D74D9"/>
    <w:rsid w:val="005D7FC4"/>
    <w:rsid w:val="005E004F"/>
    <w:rsid w:val="005E013A"/>
    <w:rsid w:val="005E088B"/>
    <w:rsid w:val="005E1408"/>
    <w:rsid w:val="005E17D3"/>
    <w:rsid w:val="005E187B"/>
    <w:rsid w:val="005E1A06"/>
    <w:rsid w:val="005E1DF5"/>
    <w:rsid w:val="005E1EEE"/>
    <w:rsid w:val="005E246B"/>
    <w:rsid w:val="005E3348"/>
    <w:rsid w:val="005E36C7"/>
    <w:rsid w:val="005E36E4"/>
    <w:rsid w:val="005E37D6"/>
    <w:rsid w:val="005E390E"/>
    <w:rsid w:val="005E3B28"/>
    <w:rsid w:val="005E435D"/>
    <w:rsid w:val="005E438F"/>
    <w:rsid w:val="005E44A7"/>
    <w:rsid w:val="005E4556"/>
    <w:rsid w:val="005E4FDD"/>
    <w:rsid w:val="005E5235"/>
    <w:rsid w:val="005E56A0"/>
    <w:rsid w:val="005E634C"/>
    <w:rsid w:val="005E66EE"/>
    <w:rsid w:val="005E786C"/>
    <w:rsid w:val="005E7A48"/>
    <w:rsid w:val="005E7EFC"/>
    <w:rsid w:val="005F054A"/>
    <w:rsid w:val="005F09C1"/>
    <w:rsid w:val="005F18C5"/>
    <w:rsid w:val="005F1CCD"/>
    <w:rsid w:val="005F227B"/>
    <w:rsid w:val="005F2A30"/>
    <w:rsid w:val="005F2F3D"/>
    <w:rsid w:val="005F3D5B"/>
    <w:rsid w:val="005F3EA7"/>
    <w:rsid w:val="005F4074"/>
    <w:rsid w:val="005F486A"/>
    <w:rsid w:val="005F55F3"/>
    <w:rsid w:val="005F5C21"/>
    <w:rsid w:val="005F5F08"/>
    <w:rsid w:val="005F6888"/>
    <w:rsid w:val="005F6DE9"/>
    <w:rsid w:val="005F6F2E"/>
    <w:rsid w:val="005F705E"/>
    <w:rsid w:val="005F72C2"/>
    <w:rsid w:val="005F78C6"/>
    <w:rsid w:val="00600120"/>
    <w:rsid w:val="00600BDF"/>
    <w:rsid w:val="00601C82"/>
    <w:rsid w:val="00602658"/>
    <w:rsid w:val="00602BCD"/>
    <w:rsid w:val="00602F56"/>
    <w:rsid w:val="006039BA"/>
    <w:rsid w:val="006047C4"/>
    <w:rsid w:val="00604AB7"/>
    <w:rsid w:val="00604BDD"/>
    <w:rsid w:val="00604EB9"/>
    <w:rsid w:val="00605683"/>
    <w:rsid w:val="006058DA"/>
    <w:rsid w:val="00605DA5"/>
    <w:rsid w:val="006061BC"/>
    <w:rsid w:val="00607A57"/>
    <w:rsid w:val="00607A72"/>
    <w:rsid w:val="00610271"/>
    <w:rsid w:val="00610E40"/>
    <w:rsid w:val="00611BD3"/>
    <w:rsid w:val="00612C5F"/>
    <w:rsid w:val="00614975"/>
    <w:rsid w:val="006157B6"/>
    <w:rsid w:val="00615A38"/>
    <w:rsid w:val="00615E62"/>
    <w:rsid w:val="00615F15"/>
    <w:rsid w:val="00615F2F"/>
    <w:rsid w:val="0061655A"/>
    <w:rsid w:val="00616EAA"/>
    <w:rsid w:val="006174B2"/>
    <w:rsid w:val="00617696"/>
    <w:rsid w:val="00617AF3"/>
    <w:rsid w:val="00617BD3"/>
    <w:rsid w:val="00620448"/>
    <w:rsid w:val="00620CEF"/>
    <w:rsid w:val="00621697"/>
    <w:rsid w:val="006216A9"/>
    <w:rsid w:val="00621A4B"/>
    <w:rsid w:val="00621A4C"/>
    <w:rsid w:val="00622944"/>
    <w:rsid w:val="00622A89"/>
    <w:rsid w:val="00622FD8"/>
    <w:rsid w:val="00623722"/>
    <w:rsid w:val="006239B4"/>
    <w:rsid w:val="00623DA0"/>
    <w:rsid w:val="0062403F"/>
    <w:rsid w:val="006244F1"/>
    <w:rsid w:val="0062452A"/>
    <w:rsid w:val="00624E10"/>
    <w:rsid w:val="00624EBD"/>
    <w:rsid w:val="0062502F"/>
    <w:rsid w:val="006265AB"/>
    <w:rsid w:val="0062667B"/>
    <w:rsid w:val="00626B64"/>
    <w:rsid w:val="00627073"/>
    <w:rsid w:val="00627196"/>
    <w:rsid w:val="00627B64"/>
    <w:rsid w:val="00630598"/>
    <w:rsid w:val="00630C11"/>
    <w:rsid w:val="0063100F"/>
    <w:rsid w:val="006310C7"/>
    <w:rsid w:val="0063130C"/>
    <w:rsid w:val="00631C70"/>
    <w:rsid w:val="00632525"/>
    <w:rsid w:val="006326D9"/>
    <w:rsid w:val="00632CCA"/>
    <w:rsid w:val="00632F61"/>
    <w:rsid w:val="00632FE0"/>
    <w:rsid w:val="00633058"/>
    <w:rsid w:val="00633881"/>
    <w:rsid w:val="00634399"/>
    <w:rsid w:val="00634650"/>
    <w:rsid w:val="00634853"/>
    <w:rsid w:val="00634BA9"/>
    <w:rsid w:val="006356AF"/>
    <w:rsid w:val="00636198"/>
    <w:rsid w:val="00636435"/>
    <w:rsid w:val="0063647B"/>
    <w:rsid w:val="006405BC"/>
    <w:rsid w:val="00640614"/>
    <w:rsid w:val="00640706"/>
    <w:rsid w:val="00640C38"/>
    <w:rsid w:val="00640EE5"/>
    <w:rsid w:val="0064110D"/>
    <w:rsid w:val="00641405"/>
    <w:rsid w:val="00641437"/>
    <w:rsid w:val="00641BA7"/>
    <w:rsid w:val="00641C1C"/>
    <w:rsid w:val="00641E56"/>
    <w:rsid w:val="00642089"/>
    <w:rsid w:val="00642187"/>
    <w:rsid w:val="0064229B"/>
    <w:rsid w:val="00642357"/>
    <w:rsid w:val="00642DAD"/>
    <w:rsid w:val="006438D7"/>
    <w:rsid w:val="00643B01"/>
    <w:rsid w:val="006440A5"/>
    <w:rsid w:val="00644367"/>
    <w:rsid w:val="0064497A"/>
    <w:rsid w:val="00644E90"/>
    <w:rsid w:val="00645506"/>
    <w:rsid w:val="006455EB"/>
    <w:rsid w:val="006456B7"/>
    <w:rsid w:val="006472E5"/>
    <w:rsid w:val="00647778"/>
    <w:rsid w:val="00650688"/>
    <w:rsid w:val="006506D5"/>
    <w:rsid w:val="006508DB"/>
    <w:rsid w:val="00651DD2"/>
    <w:rsid w:val="00651E80"/>
    <w:rsid w:val="00652544"/>
    <w:rsid w:val="00653102"/>
    <w:rsid w:val="00653453"/>
    <w:rsid w:val="006541A3"/>
    <w:rsid w:val="00654955"/>
    <w:rsid w:val="00654DF8"/>
    <w:rsid w:val="00655123"/>
    <w:rsid w:val="00655587"/>
    <w:rsid w:val="006557BB"/>
    <w:rsid w:val="00655C28"/>
    <w:rsid w:val="00656174"/>
    <w:rsid w:val="00656C6A"/>
    <w:rsid w:val="00657BA6"/>
    <w:rsid w:val="00657C09"/>
    <w:rsid w:val="00660024"/>
    <w:rsid w:val="006606FE"/>
    <w:rsid w:val="006608A1"/>
    <w:rsid w:val="006617B3"/>
    <w:rsid w:val="006619C9"/>
    <w:rsid w:val="00661CB3"/>
    <w:rsid w:val="00661D87"/>
    <w:rsid w:val="00662524"/>
    <w:rsid w:val="006626CC"/>
    <w:rsid w:val="006631C2"/>
    <w:rsid w:val="0066345A"/>
    <w:rsid w:val="006641ED"/>
    <w:rsid w:val="00664FFB"/>
    <w:rsid w:val="00665ED7"/>
    <w:rsid w:val="00665EE4"/>
    <w:rsid w:val="00666006"/>
    <w:rsid w:val="00666CFE"/>
    <w:rsid w:val="0067037A"/>
    <w:rsid w:val="006712A1"/>
    <w:rsid w:val="00671350"/>
    <w:rsid w:val="0067268B"/>
    <w:rsid w:val="006729EA"/>
    <w:rsid w:val="0067311E"/>
    <w:rsid w:val="00673B5D"/>
    <w:rsid w:val="006740D2"/>
    <w:rsid w:val="0067420F"/>
    <w:rsid w:val="00674864"/>
    <w:rsid w:val="00674C0B"/>
    <w:rsid w:val="00674C8E"/>
    <w:rsid w:val="00674D04"/>
    <w:rsid w:val="00674E08"/>
    <w:rsid w:val="00674E89"/>
    <w:rsid w:val="00674EF1"/>
    <w:rsid w:val="00675067"/>
    <w:rsid w:val="00675C27"/>
    <w:rsid w:val="00675C8B"/>
    <w:rsid w:val="0067604A"/>
    <w:rsid w:val="0067606A"/>
    <w:rsid w:val="006764E3"/>
    <w:rsid w:val="006765AA"/>
    <w:rsid w:val="00676874"/>
    <w:rsid w:val="00676C13"/>
    <w:rsid w:val="00677FED"/>
    <w:rsid w:val="00677FEE"/>
    <w:rsid w:val="00677FF1"/>
    <w:rsid w:val="00680F59"/>
    <w:rsid w:val="00681589"/>
    <w:rsid w:val="0068197A"/>
    <w:rsid w:val="00681C54"/>
    <w:rsid w:val="006828CE"/>
    <w:rsid w:val="00682BB1"/>
    <w:rsid w:val="00682C4D"/>
    <w:rsid w:val="00682D93"/>
    <w:rsid w:val="00682E9E"/>
    <w:rsid w:val="006832B9"/>
    <w:rsid w:val="00683972"/>
    <w:rsid w:val="00684046"/>
    <w:rsid w:val="006840C3"/>
    <w:rsid w:val="006850B8"/>
    <w:rsid w:val="006850BE"/>
    <w:rsid w:val="00685B74"/>
    <w:rsid w:val="00685D26"/>
    <w:rsid w:val="0068664C"/>
    <w:rsid w:val="00686D72"/>
    <w:rsid w:val="006870B8"/>
    <w:rsid w:val="00690766"/>
    <w:rsid w:val="006915CF"/>
    <w:rsid w:val="00691795"/>
    <w:rsid w:val="006919C1"/>
    <w:rsid w:val="00691A19"/>
    <w:rsid w:val="0069262A"/>
    <w:rsid w:val="006927E4"/>
    <w:rsid w:val="006928A5"/>
    <w:rsid w:val="006934BE"/>
    <w:rsid w:val="00693548"/>
    <w:rsid w:val="00693824"/>
    <w:rsid w:val="00693922"/>
    <w:rsid w:val="00693F6B"/>
    <w:rsid w:val="00694152"/>
    <w:rsid w:val="00694B67"/>
    <w:rsid w:val="00694EB5"/>
    <w:rsid w:val="006953B5"/>
    <w:rsid w:val="006955A0"/>
    <w:rsid w:val="006959A0"/>
    <w:rsid w:val="006959F3"/>
    <w:rsid w:val="00695B9F"/>
    <w:rsid w:val="00696389"/>
    <w:rsid w:val="00697C3B"/>
    <w:rsid w:val="00697C52"/>
    <w:rsid w:val="006A08B1"/>
    <w:rsid w:val="006A0FEC"/>
    <w:rsid w:val="006A11EA"/>
    <w:rsid w:val="006A16F1"/>
    <w:rsid w:val="006A1865"/>
    <w:rsid w:val="006A1A75"/>
    <w:rsid w:val="006A1A88"/>
    <w:rsid w:val="006A2D90"/>
    <w:rsid w:val="006A3DA8"/>
    <w:rsid w:val="006A3E49"/>
    <w:rsid w:val="006A4526"/>
    <w:rsid w:val="006A466A"/>
    <w:rsid w:val="006A49E3"/>
    <w:rsid w:val="006A5384"/>
    <w:rsid w:val="006A53C9"/>
    <w:rsid w:val="006A5494"/>
    <w:rsid w:val="006A5915"/>
    <w:rsid w:val="006A62ED"/>
    <w:rsid w:val="006A6587"/>
    <w:rsid w:val="006A69AA"/>
    <w:rsid w:val="006A7A0F"/>
    <w:rsid w:val="006B0059"/>
    <w:rsid w:val="006B0838"/>
    <w:rsid w:val="006B0A70"/>
    <w:rsid w:val="006B0D2C"/>
    <w:rsid w:val="006B0F5B"/>
    <w:rsid w:val="006B12CB"/>
    <w:rsid w:val="006B1F3F"/>
    <w:rsid w:val="006B2531"/>
    <w:rsid w:val="006B321E"/>
    <w:rsid w:val="006B36D9"/>
    <w:rsid w:val="006B3822"/>
    <w:rsid w:val="006B433A"/>
    <w:rsid w:val="006B45D0"/>
    <w:rsid w:val="006B49DE"/>
    <w:rsid w:val="006B4F3C"/>
    <w:rsid w:val="006B52E8"/>
    <w:rsid w:val="006B57B1"/>
    <w:rsid w:val="006B5900"/>
    <w:rsid w:val="006B5BF3"/>
    <w:rsid w:val="006B64D0"/>
    <w:rsid w:val="006B7142"/>
    <w:rsid w:val="006B714F"/>
    <w:rsid w:val="006B71EA"/>
    <w:rsid w:val="006B725E"/>
    <w:rsid w:val="006B7891"/>
    <w:rsid w:val="006B7E58"/>
    <w:rsid w:val="006C0105"/>
    <w:rsid w:val="006C07C7"/>
    <w:rsid w:val="006C099F"/>
    <w:rsid w:val="006C1861"/>
    <w:rsid w:val="006C1ACD"/>
    <w:rsid w:val="006C1EFE"/>
    <w:rsid w:val="006C20C6"/>
    <w:rsid w:val="006C252F"/>
    <w:rsid w:val="006C26AC"/>
    <w:rsid w:val="006C3357"/>
    <w:rsid w:val="006C4899"/>
    <w:rsid w:val="006C5430"/>
    <w:rsid w:val="006C5E61"/>
    <w:rsid w:val="006C67B8"/>
    <w:rsid w:val="006C762C"/>
    <w:rsid w:val="006D0269"/>
    <w:rsid w:val="006D0281"/>
    <w:rsid w:val="006D02F5"/>
    <w:rsid w:val="006D1313"/>
    <w:rsid w:val="006D15CA"/>
    <w:rsid w:val="006D1697"/>
    <w:rsid w:val="006D1723"/>
    <w:rsid w:val="006D19CB"/>
    <w:rsid w:val="006D1C9B"/>
    <w:rsid w:val="006D24D3"/>
    <w:rsid w:val="006D2A3F"/>
    <w:rsid w:val="006D30D1"/>
    <w:rsid w:val="006D3527"/>
    <w:rsid w:val="006D38D8"/>
    <w:rsid w:val="006D3B91"/>
    <w:rsid w:val="006D3D53"/>
    <w:rsid w:val="006D45CA"/>
    <w:rsid w:val="006D4860"/>
    <w:rsid w:val="006D5BEA"/>
    <w:rsid w:val="006D67DF"/>
    <w:rsid w:val="006D6AC0"/>
    <w:rsid w:val="006D6B64"/>
    <w:rsid w:val="006D7D73"/>
    <w:rsid w:val="006D7F65"/>
    <w:rsid w:val="006E03A0"/>
    <w:rsid w:val="006E06F7"/>
    <w:rsid w:val="006E1285"/>
    <w:rsid w:val="006E12A4"/>
    <w:rsid w:val="006E1B7F"/>
    <w:rsid w:val="006E1CEC"/>
    <w:rsid w:val="006E25C5"/>
    <w:rsid w:val="006E2DC3"/>
    <w:rsid w:val="006E444E"/>
    <w:rsid w:val="006E4D6E"/>
    <w:rsid w:val="006E4D9E"/>
    <w:rsid w:val="006E52F3"/>
    <w:rsid w:val="006E59C6"/>
    <w:rsid w:val="006E5B8F"/>
    <w:rsid w:val="006E6203"/>
    <w:rsid w:val="006E6231"/>
    <w:rsid w:val="006E6ACA"/>
    <w:rsid w:val="006E6C79"/>
    <w:rsid w:val="006E7579"/>
    <w:rsid w:val="006E7BF9"/>
    <w:rsid w:val="006E7CBF"/>
    <w:rsid w:val="006E7DFC"/>
    <w:rsid w:val="006E7F23"/>
    <w:rsid w:val="006F1082"/>
    <w:rsid w:val="006F11EF"/>
    <w:rsid w:val="006F1478"/>
    <w:rsid w:val="006F1F07"/>
    <w:rsid w:val="006F22D6"/>
    <w:rsid w:val="006F26C6"/>
    <w:rsid w:val="006F26EC"/>
    <w:rsid w:val="006F2881"/>
    <w:rsid w:val="006F34BF"/>
    <w:rsid w:val="006F36C8"/>
    <w:rsid w:val="006F386D"/>
    <w:rsid w:val="006F44DB"/>
    <w:rsid w:val="006F57C5"/>
    <w:rsid w:val="006F5990"/>
    <w:rsid w:val="006F5F6C"/>
    <w:rsid w:val="006F5FD5"/>
    <w:rsid w:val="006F67FC"/>
    <w:rsid w:val="006F692D"/>
    <w:rsid w:val="006F6940"/>
    <w:rsid w:val="006F71A6"/>
    <w:rsid w:val="006F7469"/>
    <w:rsid w:val="006F7F8E"/>
    <w:rsid w:val="0070000D"/>
    <w:rsid w:val="00700197"/>
    <w:rsid w:val="007005BE"/>
    <w:rsid w:val="00700888"/>
    <w:rsid w:val="007008C0"/>
    <w:rsid w:val="00701326"/>
    <w:rsid w:val="0070178D"/>
    <w:rsid w:val="007018F5"/>
    <w:rsid w:val="00702A45"/>
    <w:rsid w:val="00702A78"/>
    <w:rsid w:val="00702D71"/>
    <w:rsid w:val="00703B83"/>
    <w:rsid w:val="00703CF5"/>
    <w:rsid w:val="00703E0A"/>
    <w:rsid w:val="00704072"/>
    <w:rsid w:val="0070417A"/>
    <w:rsid w:val="00704515"/>
    <w:rsid w:val="007045E9"/>
    <w:rsid w:val="0070494A"/>
    <w:rsid w:val="00704BB8"/>
    <w:rsid w:val="00705A04"/>
    <w:rsid w:val="00705A45"/>
    <w:rsid w:val="00706453"/>
    <w:rsid w:val="0070646B"/>
    <w:rsid w:val="007066AE"/>
    <w:rsid w:val="0070674B"/>
    <w:rsid w:val="00706E4E"/>
    <w:rsid w:val="0070714D"/>
    <w:rsid w:val="00710A46"/>
    <w:rsid w:val="00710B42"/>
    <w:rsid w:val="0071102D"/>
    <w:rsid w:val="007115DC"/>
    <w:rsid w:val="00711721"/>
    <w:rsid w:val="007118DC"/>
    <w:rsid w:val="00711BC6"/>
    <w:rsid w:val="00712916"/>
    <w:rsid w:val="00712C14"/>
    <w:rsid w:val="00712D9C"/>
    <w:rsid w:val="00712E4D"/>
    <w:rsid w:val="007137D0"/>
    <w:rsid w:val="00713878"/>
    <w:rsid w:val="007139B6"/>
    <w:rsid w:val="00714360"/>
    <w:rsid w:val="00715104"/>
    <w:rsid w:val="00715527"/>
    <w:rsid w:val="00716115"/>
    <w:rsid w:val="00716BB4"/>
    <w:rsid w:val="007177AF"/>
    <w:rsid w:val="00717CA2"/>
    <w:rsid w:val="007202A2"/>
    <w:rsid w:val="0072113F"/>
    <w:rsid w:val="007219BA"/>
    <w:rsid w:val="00721F9D"/>
    <w:rsid w:val="00722636"/>
    <w:rsid w:val="00723241"/>
    <w:rsid w:val="0072338A"/>
    <w:rsid w:val="007240A2"/>
    <w:rsid w:val="007242E3"/>
    <w:rsid w:val="0072505A"/>
    <w:rsid w:val="0072566E"/>
    <w:rsid w:val="007256D5"/>
    <w:rsid w:val="007258AC"/>
    <w:rsid w:val="00725F48"/>
    <w:rsid w:val="007270D0"/>
    <w:rsid w:val="0072719D"/>
    <w:rsid w:val="0072733A"/>
    <w:rsid w:val="007278ED"/>
    <w:rsid w:val="00727DE8"/>
    <w:rsid w:val="00727FBA"/>
    <w:rsid w:val="0073064F"/>
    <w:rsid w:val="00730919"/>
    <w:rsid w:val="00730928"/>
    <w:rsid w:val="00730ADF"/>
    <w:rsid w:val="00730E05"/>
    <w:rsid w:val="00730E31"/>
    <w:rsid w:val="0073101B"/>
    <w:rsid w:val="0073156B"/>
    <w:rsid w:val="007316C2"/>
    <w:rsid w:val="00731E75"/>
    <w:rsid w:val="007324B1"/>
    <w:rsid w:val="0073278E"/>
    <w:rsid w:val="00732E50"/>
    <w:rsid w:val="007331EA"/>
    <w:rsid w:val="00733A07"/>
    <w:rsid w:val="007340BB"/>
    <w:rsid w:val="00734A7A"/>
    <w:rsid w:val="00734C8C"/>
    <w:rsid w:val="00734DFF"/>
    <w:rsid w:val="00736252"/>
    <w:rsid w:val="0073657E"/>
    <w:rsid w:val="00736647"/>
    <w:rsid w:val="0073763F"/>
    <w:rsid w:val="00737F68"/>
    <w:rsid w:val="00740259"/>
    <w:rsid w:val="0074091B"/>
    <w:rsid w:val="00740EAF"/>
    <w:rsid w:val="00741272"/>
    <w:rsid w:val="0074168A"/>
    <w:rsid w:val="00741E11"/>
    <w:rsid w:val="00741E84"/>
    <w:rsid w:val="00742682"/>
    <w:rsid w:val="0074268D"/>
    <w:rsid w:val="00742C38"/>
    <w:rsid w:val="00742DB8"/>
    <w:rsid w:val="0074320A"/>
    <w:rsid w:val="0074392D"/>
    <w:rsid w:val="00743AF3"/>
    <w:rsid w:val="00744015"/>
    <w:rsid w:val="007440D4"/>
    <w:rsid w:val="007444B2"/>
    <w:rsid w:val="00744D91"/>
    <w:rsid w:val="0074608B"/>
    <w:rsid w:val="0074688D"/>
    <w:rsid w:val="00746BF7"/>
    <w:rsid w:val="00747CD0"/>
    <w:rsid w:val="00751BA1"/>
    <w:rsid w:val="00752409"/>
    <w:rsid w:val="00752BC9"/>
    <w:rsid w:val="00753765"/>
    <w:rsid w:val="00754123"/>
    <w:rsid w:val="00754508"/>
    <w:rsid w:val="0075537C"/>
    <w:rsid w:val="007559C0"/>
    <w:rsid w:val="00755BBF"/>
    <w:rsid w:val="00757F43"/>
    <w:rsid w:val="00761984"/>
    <w:rsid w:val="00761A27"/>
    <w:rsid w:val="00761D29"/>
    <w:rsid w:val="00762340"/>
    <w:rsid w:val="007625F6"/>
    <w:rsid w:val="00762691"/>
    <w:rsid w:val="00762738"/>
    <w:rsid w:val="00762985"/>
    <w:rsid w:val="00762D70"/>
    <w:rsid w:val="0076311B"/>
    <w:rsid w:val="007632E3"/>
    <w:rsid w:val="0076350A"/>
    <w:rsid w:val="0076369F"/>
    <w:rsid w:val="00764920"/>
    <w:rsid w:val="007654F5"/>
    <w:rsid w:val="007659C8"/>
    <w:rsid w:val="00765BAA"/>
    <w:rsid w:val="00766E6C"/>
    <w:rsid w:val="00766F9A"/>
    <w:rsid w:val="0076711C"/>
    <w:rsid w:val="007672F2"/>
    <w:rsid w:val="007677C3"/>
    <w:rsid w:val="00767D03"/>
    <w:rsid w:val="00770619"/>
    <w:rsid w:val="00770DE2"/>
    <w:rsid w:val="00771866"/>
    <w:rsid w:val="00771C89"/>
    <w:rsid w:val="00772057"/>
    <w:rsid w:val="00772B0F"/>
    <w:rsid w:val="00773062"/>
    <w:rsid w:val="00773071"/>
    <w:rsid w:val="007738D8"/>
    <w:rsid w:val="0077439D"/>
    <w:rsid w:val="00774DFA"/>
    <w:rsid w:val="00775044"/>
    <w:rsid w:val="007750F4"/>
    <w:rsid w:val="00775270"/>
    <w:rsid w:val="007752B2"/>
    <w:rsid w:val="007757BD"/>
    <w:rsid w:val="00775CAC"/>
    <w:rsid w:val="00775F1F"/>
    <w:rsid w:val="00776860"/>
    <w:rsid w:val="00776FC1"/>
    <w:rsid w:val="007774F9"/>
    <w:rsid w:val="00777744"/>
    <w:rsid w:val="00777CF4"/>
    <w:rsid w:val="00780567"/>
    <w:rsid w:val="00780D5E"/>
    <w:rsid w:val="00780DA2"/>
    <w:rsid w:val="00780EF7"/>
    <w:rsid w:val="007810B6"/>
    <w:rsid w:val="0078183E"/>
    <w:rsid w:val="007818E0"/>
    <w:rsid w:val="00782272"/>
    <w:rsid w:val="007824EE"/>
    <w:rsid w:val="00782FDB"/>
    <w:rsid w:val="00784354"/>
    <w:rsid w:val="00785741"/>
    <w:rsid w:val="00785B15"/>
    <w:rsid w:val="00785B4E"/>
    <w:rsid w:val="00785BD8"/>
    <w:rsid w:val="00786111"/>
    <w:rsid w:val="0078624F"/>
    <w:rsid w:val="00786650"/>
    <w:rsid w:val="007879FA"/>
    <w:rsid w:val="00787B66"/>
    <w:rsid w:val="00787CE8"/>
    <w:rsid w:val="00790304"/>
    <w:rsid w:val="00791140"/>
    <w:rsid w:val="00791832"/>
    <w:rsid w:val="007919D1"/>
    <w:rsid w:val="00791A6A"/>
    <w:rsid w:val="00791A6E"/>
    <w:rsid w:val="00791ADE"/>
    <w:rsid w:val="007925FE"/>
    <w:rsid w:val="00792DB2"/>
    <w:rsid w:val="00792E22"/>
    <w:rsid w:val="00792F4A"/>
    <w:rsid w:val="007937A3"/>
    <w:rsid w:val="00793DEB"/>
    <w:rsid w:val="00794356"/>
    <w:rsid w:val="007951D2"/>
    <w:rsid w:val="00795537"/>
    <w:rsid w:val="0079603A"/>
    <w:rsid w:val="00796290"/>
    <w:rsid w:val="00796925"/>
    <w:rsid w:val="00796E13"/>
    <w:rsid w:val="007A00E5"/>
    <w:rsid w:val="007A08A6"/>
    <w:rsid w:val="007A0C1E"/>
    <w:rsid w:val="007A16AA"/>
    <w:rsid w:val="007A1C26"/>
    <w:rsid w:val="007A2005"/>
    <w:rsid w:val="007A2980"/>
    <w:rsid w:val="007A3498"/>
    <w:rsid w:val="007A35CE"/>
    <w:rsid w:val="007A37E8"/>
    <w:rsid w:val="007A3B15"/>
    <w:rsid w:val="007A4392"/>
    <w:rsid w:val="007A4557"/>
    <w:rsid w:val="007A647E"/>
    <w:rsid w:val="007A7580"/>
    <w:rsid w:val="007A781F"/>
    <w:rsid w:val="007B0670"/>
    <w:rsid w:val="007B0A6F"/>
    <w:rsid w:val="007B0C7D"/>
    <w:rsid w:val="007B0F47"/>
    <w:rsid w:val="007B13D0"/>
    <w:rsid w:val="007B14FA"/>
    <w:rsid w:val="007B20E9"/>
    <w:rsid w:val="007B2218"/>
    <w:rsid w:val="007B29A2"/>
    <w:rsid w:val="007B29D7"/>
    <w:rsid w:val="007B2A97"/>
    <w:rsid w:val="007B36B6"/>
    <w:rsid w:val="007B3D93"/>
    <w:rsid w:val="007B4309"/>
    <w:rsid w:val="007B4C93"/>
    <w:rsid w:val="007B63F2"/>
    <w:rsid w:val="007B66CB"/>
    <w:rsid w:val="007B6D5F"/>
    <w:rsid w:val="007B6D8C"/>
    <w:rsid w:val="007B6E54"/>
    <w:rsid w:val="007B6E59"/>
    <w:rsid w:val="007B7452"/>
    <w:rsid w:val="007B7A88"/>
    <w:rsid w:val="007C0352"/>
    <w:rsid w:val="007C067D"/>
    <w:rsid w:val="007C0A05"/>
    <w:rsid w:val="007C1062"/>
    <w:rsid w:val="007C12CD"/>
    <w:rsid w:val="007C1728"/>
    <w:rsid w:val="007C1DF0"/>
    <w:rsid w:val="007C28AF"/>
    <w:rsid w:val="007C37D4"/>
    <w:rsid w:val="007C3B00"/>
    <w:rsid w:val="007C3BBB"/>
    <w:rsid w:val="007C40EC"/>
    <w:rsid w:val="007C4CC4"/>
    <w:rsid w:val="007C5258"/>
    <w:rsid w:val="007C5BB4"/>
    <w:rsid w:val="007C5F59"/>
    <w:rsid w:val="007C65B5"/>
    <w:rsid w:val="007C6BAB"/>
    <w:rsid w:val="007C7F34"/>
    <w:rsid w:val="007D0445"/>
    <w:rsid w:val="007D0516"/>
    <w:rsid w:val="007D187E"/>
    <w:rsid w:val="007D1AD4"/>
    <w:rsid w:val="007D20F2"/>
    <w:rsid w:val="007D211C"/>
    <w:rsid w:val="007D2BAD"/>
    <w:rsid w:val="007D389B"/>
    <w:rsid w:val="007D5BB4"/>
    <w:rsid w:val="007D5D74"/>
    <w:rsid w:val="007D6111"/>
    <w:rsid w:val="007D69C8"/>
    <w:rsid w:val="007D6EFE"/>
    <w:rsid w:val="007D77D9"/>
    <w:rsid w:val="007D7A78"/>
    <w:rsid w:val="007D7B98"/>
    <w:rsid w:val="007D7C95"/>
    <w:rsid w:val="007E05FF"/>
    <w:rsid w:val="007E28F0"/>
    <w:rsid w:val="007E3A15"/>
    <w:rsid w:val="007E511B"/>
    <w:rsid w:val="007E5797"/>
    <w:rsid w:val="007E57A5"/>
    <w:rsid w:val="007E5DCF"/>
    <w:rsid w:val="007E6DAD"/>
    <w:rsid w:val="007E6EE3"/>
    <w:rsid w:val="007E7C5E"/>
    <w:rsid w:val="007E7FA2"/>
    <w:rsid w:val="007F0873"/>
    <w:rsid w:val="007F1840"/>
    <w:rsid w:val="007F1D4D"/>
    <w:rsid w:val="007F2004"/>
    <w:rsid w:val="007F225C"/>
    <w:rsid w:val="007F298D"/>
    <w:rsid w:val="007F2FEC"/>
    <w:rsid w:val="007F3044"/>
    <w:rsid w:val="007F3086"/>
    <w:rsid w:val="007F3124"/>
    <w:rsid w:val="007F348B"/>
    <w:rsid w:val="007F35D1"/>
    <w:rsid w:val="007F3817"/>
    <w:rsid w:val="007F4587"/>
    <w:rsid w:val="007F485A"/>
    <w:rsid w:val="007F4ABA"/>
    <w:rsid w:val="007F51CD"/>
    <w:rsid w:val="007F5636"/>
    <w:rsid w:val="007F65F3"/>
    <w:rsid w:val="007F6801"/>
    <w:rsid w:val="007F7469"/>
    <w:rsid w:val="007F762D"/>
    <w:rsid w:val="007F7A98"/>
    <w:rsid w:val="0080051E"/>
    <w:rsid w:val="00800557"/>
    <w:rsid w:val="0080082E"/>
    <w:rsid w:val="00800ABC"/>
    <w:rsid w:val="0080199B"/>
    <w:rsid w:val="00801B35"/>
    <w:rsid w:val="00801CC8"/>
    <w:rsid w:val="00801FD4"/>
    <w:rsid w:val="00802093"/>
    <w:rsid w:val="00802201"/>
    <w:rsid w:val="0080296B"/>
    <w:rsid w:val="00802FCE"/>
    <w:rsid w:val="00803B4F"/>
    <w:rsid w:val="00804276"/>
    <w:rsid w:val="00804C85"/>
    <w:rsid w:val="00804E53"/>
    <w:rsid w:val="008058C7"/>
    <w:rsid w:val="00805BB0"/>
    <w:rsid w:val="00806155"/>
    <w:rsid w:val="00806B50"/>
    <w:rsid w:val="00807125"/>
    <w:rsid w:val="0080767D"/>
    <w:rsid w:val="00807BD8"/>
    <w:rsid w:val="008106D3"/>
    <w:rsid w:val="00810870"/>
    <w:rsid w:val="00810908"/>
    <w:rsid w:val="00811870"/>
    <w:rsid w:val="00811AC4"/>
    <w:rsid w:val="00812731"/>
    <w:rsid w:val="00814008"/>
    <w:rsid w:val="00814164"/>
    <w:rsid w:val="00814368"/>
    <w:rsid w:val="0081445E"/>
    <w:rsid w:val="008146EC"/>
    <w:rsid w:val="008151E0"/>
    <w:rsid w:val="00815322"/>
    <w:rsid w:val="008153F7"/>
    <w:rsid w:val="00816494"/>
    <w:rsid w:val="008165EC"/>
    <w:rsid w:val="0081728C"/>
    <w:rsid w:val="00817527"/>
    <w:rsid w:val="008175EF"/>
    <w:rsid w:val="0082011D"/>
    <w:rsid w:val="00820A3B"/>
    <w:rsid w:val="00820DEC"/>
    <w:rsid w:val="008210C3"/>
    <w:rsid w:val="008211BB"/>
    <w:rsid w:val="008211F6"/>
    <w:rsid w:val="0082137A"/>
    <w:rsid w:val="0082171E"/>
    <w:rsid w:val="00821790"/>
    <w:rsid w:val="0082190E"/>
    <w:rsid w:val="00822247"/>
    <w:rsid w:val="00822394"/>
    <w:rsid w:val="0082348A"/>
    <w:rsid w:val="00823EAA"/>
    <w:rsid w:val="00824315"/>
    <w:rsid w:val="008248A3"/>
    <w:rsid w:val="008248A5"/>
    <w:rsid w:val="008262A1"/>
    <w:rsid w:val="00826370"/>
    <w:rsid w:val="008267B0"/>
    <w:rsid w:val="00827346"/>
    <w:rsid w:val="00827589"/>
    <w:rsid w:val="008275E0"/>
    <w:rsid w:val="00827C61"/>
    <w:rsid w:val="00827D08"/>
    <w:rsid w:val="00830159"/>
    <w:rsid w:val="00830809"/>
    <w:rsid w:val="00830A02"/>
    <w:rsid w:val="00830F3E"/>
    <w:rsid w:val="00830FB3"/>
    <w:rsid w:val="008310B6"/>
    <w:rsid w:val="0083157A"/>
    <w:rsid w:val="00831881"/>
    <w:rsid w:val="008320EB"/>
    <w:rsid w:val="0083229D"/>
    <w:rsid w:val="00832BB3"/>
    <w:rsid w:val="00833498"/>
    <w:rsid w:val="00833CC2"/>
    <w:rsid w:val="00833CD8"/>
    <w:rsid w:val="008346EC"/>
    <w:rsid w:val="00835749"/>
    <w:rsid w:val="00836744"/>
    <w:rsid w:val="00836926"/>
    <w:rsid w:val="00836B9C"/>
    <w:rsid w:val="00836C9C"/>
    <w:rsid w:val="00837261"/>
    <w:rsid w:val="008374DB"/>
    <w:rsid w:val="0083768A"/>
    <w:rsid w:val="00837CFC"/>
    <w:rsid w:val="00840317"/>
    <w:rsid w:val="0084078B"/>
    <w:rsid w:val="008408F7"/>
    <w:rsid w:val="00840BB3"/>
    <w:rsid w:val="008414E7"/>
    <w:rsid w:val="008420E5"/>
    <w:rsid w:val="00842980"/>
    <w:rsid w:val="00842D7F"/>
    <w:rsid w:val="0084320B"/>
    <w:rsid w:val="008438F3"/>
    <w:rsid w:val="00843A0D"/>
    <w:rsid w:val="00843A38"/>
    <w:rsid w:val="00844124"/>
    <w:rsid w:val="008443EB"/>
    <w:rsid w:val="00844724"/>
    <w:rsid w:val="008455BB"/>
    <w:rsid w:val="00845EAD"/>
    <w:rsid w:val="00845EB9"/>
    <w:rsid w:val="00845FF2"/>
    <w:rsid w:val="008463E3"/>
    <w:rsid w:val="0084693D"/>
    <w:rsid w:val="00846E41"/>
    <w:rsid w:val="008477F9"/>
    <w:rsid w:val="00850127"/>
    <w:rsid w:val="00850EE4"/>
    <w:rsid w:val="00851214"/>
    <w:rsid w:val="008512AB"/>
    <w:rsid w:val="00851C2E"/>
    <w:rsid w:val="0085233E"/>
    <w:rsid w:val="00853FDE"/>
    <w:rsid w:val="00854204"/>
    <w:rsid w:val="0085574E"/>
    <w:rsid w:val="008557E7"/>
    <w:rsid w:val="00855B27"/>
    <w:rsid w:val="00855D1D"/>
    <w:rsid w:val="00856903"/>
    <w:rsid w:val="00856E8E"/>
    <w:rsid w:val="0085767B"/>
    <w:rsid w:val="00857A88"/>
    <w:rsid w:val="00857AC7"/>
    <w:rsid w:val="0086052B"/>
    <w:rsid w:val="00861377"/>
    <w:rsid w:val="00861659"/>
    <w:rsid w:val="008617A5"/>
    <w:rsid w:val="00862A41"/>
    <w:rsid w:val="00862B0C"/>
    <w:rsid w:val="008633DC"/>
    <w:rsid w:val="0086340E"/>
    <w:rsid w:val="008634ED"/>
    <w:rsid w:val="008636F1"/>
    <w:rsid w:val="0086474C"/>
    <w:rsid w:val="008648F8"/>
    <w:rsid w:val="00865916"/>
    <w:rsid w:val="00865D4C"/>
    <w:rsid w:val="00865DAA"/>
    <w:rsid w:val="00866498"/>
    <w:rsid w:val="008666BC"/>
    <w:rsid w:val="008668B1"/>
    <w:rsid w:val="00867104"/>
    <w:rsid w:val="00867129"/>
    <w:rsid w:val="008671FC"/>
    <w:rsid w:val="00867887"/>
    <w:rsid w:val="00867FE6"/>
    <w:rsid w:val="00870749"/>
    <w:rsid w:val="0087119F"/>
    <w:rsid w:val="00871856"/>
    <w:rsid w:val="0087234B"/>
    <w:rsid w:val="00872CDC"/>
    <w:rsid w:val="00873067"/>
    <w:rsid w:val="008734BB"/>
    <w:rsid w:val="00874728"/>
    <w:rsid w:val="00875F5A"/>
    <w:rsid w:val="00875FDA"/>
    <w:rsid w:val="008774EC"/>
    <w:rsid w:val="008779AB"/>
    <w:rsid w:val="00880318"/>
    <w:rsid w:val="00880566"/>
    <w:rsid w:val="008809FA"/>
    <w:rsid w:val="00880BA9"/>
    <w:rsid w:val="00880F6B"/>
    <w:rsid w:val="0088104A"/>
    <w:rsid w:val="00881FE7"/>
    <w:rsid w:val="00882146"/>
    <w:rsid w:val="00882539"/>
    <w:rsid w:val="00882DC1"/>
    <w:rsid w:val="00885028"/>
    <w:rsid w:val="0088634D"/>
    <w:rsid w:val="008878D0"/>
    <w:rsid w:val="0088793B"/>
    <w:rsid w:val="00890D21"/>
    <w:rsid w:val="00890E27"/>
    <w:rsid w:val="00891317"/>
    <w:rsid w:val="0089158E"/>
    <w:rsid w:val="00891BEE"/>
    <w:rsid w:val="00892239"/>
    <w:rsid w:val="00892C8D"/>
    <w:rsid w:val="00892CCA"/>
    <w:rsid w:val="0089309E"/>
    <w:rsid w:val="00893268"/>
    <w:rsid w:val="00894005"/>
    <w:rsid w:val="0089429B"/>
    <w:rsid w:val="00895692"/>
    <w:rsid w:val="00896A68"/>
    <w:rsid w:val="00896CB7"/>
    <w:rsid w:val="00896DC8"/>
    <w:rsid w:val="00896FF8"/>
    <w:rsid w:val="008A0A03"/>
    <w:rsid w:val="008A1101"/>
    <w:rsid w:val="008A179D"/>
    <w:rsid w:val="008A2346"/>
    <w:rsid w:val="008A236D"/>
    <w:rsid w:val="008A2B38"/>
    <w:rsid w:val="008A34A0"/>
    <w:rsid w:val="008A3815"/>
    <w:rsid w:val="008A3C7B"/>
    <w:rsid w:val="008A3D8D"/>
    <w:rsid w:val="008A3FE5"/>
    <w:rsid w:val="008A43A1"/>
    <w:rsid w:val="008A45C6"/>
    <w:rsid w:val="008A50CA"/>
    <w:rsid w:val="008A55E3"/>
    <w:rsid w:val="008A5F33"/>
    <w:rsid w:val="008A61D1"/>
    <w:rsid w:val="008A62F1"/>
    <w:rsid w:val="008A6343"/>
    <w:rsid w:val="008A7391"/>
    <w:rsid w:val="008A74E2"/>
    <w:rsid w:val="008A78ED"/>
    <w:rsid w:val="008A7DE0"/>
    <w:rsid w:val="008B0236"/>
    <w:rsid w:val="008B0494"/>
    <w:rsid w:val="008B0954"/>
    <w:rsid w:val="008B0F62"/>
    <w:rsid w:val="008B1151"/>
    <w:rsid w:val="008B1EC1"/>
    <w:rsid w:val="008B261A"/>
    <w:rsid w:val="008B3DB8"/>
    <w:rsid w:val="008B4711"/>
    <w:rsid w:val="008B4733"/>
    <w:rsid w:val="008B4F6A"/>
    <w:rsid w:val="008B6151"/>
    <w:rsid w:val="008B625E"/>
    <w:rsid w:val="008B6C0F"/>
    <w:rsid w:val="008B7283"/>
    <w:rsid w:val="008B76CF"/>
    <w:rsid w:val="008B7BE8"/>
    <w:rsid w:val="008C0267"/>
    <w:rsid w:val="008C0655"/>
    <w:rsid w:val="008C0749"/>
    <w:rsid w:val="008C0B46"/>
    <w:rsid w:val="008C111B"/>
    <w:rsid w:val="008C143A"/>
    <w:rsid w:val="008C1E14"/>
    <w:rsid w:val="008C3167"/>
    <w:rsid w:val="008C32AF"/>
    <w:rsid w:val="008C395C"/>
    <w:rsid w:val="008C3B2F"/>
    <w:rsid w:val="008C40B4"/>
    <w:rsid w:val="008C4126"/>
    <w:rsid w:val="008C41F8"/>
    <w:rsid w:val="008C4F59"/>
    <w:rsid w:val="008C4F97"/>
    <w:rsid w:val="008C5DEE"/>
    <w:rsid w:val="008C5F4D"/>
    <w:rsid w:val="008C680F"/>
    <w:rsid w:val="008C6A0E"/>
    <w:rsid w:val="008C6C8D"/>
    <w:rsid w:val="008C7FF5"/>
    <w:rsid w:val="008D05FA"/>
    <w:rsid w:val="008D0DC7"/>
    <w:rsid w:val="008D1071"/>
    <w:rsid w:val="008D16C0"/>
    <w:rsid w:val="008D1FF0"/>
    <w:rsid w:val="008D262B"/>
    <w:rsid w:val="008D290F"/>
    <w:rsid w:val="008D298B"/>
    <w:rsid w:val="008D2B80"/>
    <w:rsid w:val="008D2E06"/>
    <w:rsid w:val="008D37E0"/>
    <w:rsid w:val="008D39E7"/>
    <w:rsid w:val="008D3AA3"/>
    <w:rsid w:val="008D4000"/>
    <w:rsid w:val="008D43E4"/>
    <w:rsid w:val="008D4692"/>
    <w:rsid w:val="008D517A"/>
    <w:rsid w:val="008D51B1"/>
    <w:rsid w:val="008D5690"/>
    <w:rsid w:val="008D57CF"/>
    <w:rsid w:val="008D6331"/>
    <w:rsid w:val="008D635C"/>
    <w:rsid w:val="008D6454"/>
    <w:rsid w:val="008D70E5"/>
    <w:rsid w:val="008D71AC"/>
    <w:rsid w:val="008D7BB4"/>
    <w:rsid w:val="008E01D3"/>
    <w:rsid w:val="008E0B9C"/>
    <w:rsid w:val="008E0EB1"/>
    <w:rsid w:val="008E22E2"/>
    <w:rsid w:val="008E23A8"/>
    <w:rsid w:val="008E2BF3"/>
    <w:rsid w:val="008E2FEF"/>
    <w:rsid w:val="008E36DB"/>
    <w:rsid w:val="008E395F"/>
    <w:rsid w:val="008E6588"/>
    <w:rsid w:val="008E69D9"/>
    <w:rsid w:val="008E6CB2"/>
    <w:rsid w:val="008E73E7"/>
    <w:rsid w:val="008E7491"/>
    <w:rsid w:val="008E7B65"/>
    <w:rsid w:val="008E7DF5"/>
    <w:rsid w:val="008E7E57"/>
    <w:rsid w:val="008F04A5"/>
    <w:rsid w:val="008F0C16"/>
    <w:rsid w:val="008F0C19"/>
    <w:rsid w:val="008F19CE"/>
    <w:rsid w:val="008F1C17"/>
    <w:rsid w:val="008F20C0"/>
    <w:rsid w:val="008F2511"/>
    <w:rsid w:val="008F2522"/>
    <w:rsid w:val="008F361D"/>
    <w:rsid w:val="008F3FE0"/>
    <w:rsid w:val="008F41DD"/>
    <w:rsid w:val="008F4280"/>
    <w:rsid w:val="008F4EC4"/>
    <w:rsid w:val="008F5A90"/>
    <w:rsid w:val="008F65FA"/>
    <w:rsid w:val="008F6781"/>
    <w:rsid w:val="008F7066"/>
    <w:rsid w:val="008F7CB6"/>
    <w:rsid w:val="009002C6"/>
    <w:rsid w:val="009003F0"/>
    <w:rsid w:val="009004BE"/>
    <w:rsid w:val="009006A1"/>
    <w:rsid w:val="009017B8"/>
    <w:rsid w:val="00901B49"/>
    <w:rsid w:val="00901F20"/>
    <w:rsid w:val="009026CF"/>
    <w:rsid w:val="00902854"/>
    <w:rsid w:val="009028D2"/>
    <w:rsid w:val="00902E42"/>
    <w:rsid w:val="00902EA6"/>
    <w:rsid w:val="00903046"/>
    <w:rsid w:val="009035A1"/>
    <w:rsid w:val="00903C21"/>
    <w:rsid w:val="0090434B"/>
    <w:rsid w:val="009047E5"/>
    <w:rsid w:val="009048B1"/>
    <w:rsid w:val="009048BA"/>
    <w:rsid w:val="00904CF6"/>
    <w:rsid w:val="00904E9D"/>
    <w:rsid w:val="009051DC"/>
    <w:rsid w:val="00905206"/>
    <w:rsid w:val="0090520F"/>
    <w:rsid w:val="009055A6"/>
    <w:rsid w:val="009056BE"/>
    <w:rsid w:val="00906037"/>
    <w:rsid w:val="0090660E"/>
    <w:rsid w:val="0090676A"/>
    <w:rsid w:val="009106FD"/>
    <w:rsid w:val="00911542"/>
    <w:rsid w:val="00911BA1"/>
    <w:rsid w:val="00911C0F"/>
    <w:rsid w:val="009121B7"/>
    <w:rsid w:val="0091241A"/>
    <w:rsid w:val="0091246B"/>
    <w:rsid w:val="00912612"/>
    <w:rsid w:val="00912634"/>
    <w:rsid w:val="00912E12"/>
    <w:rsid w:val="00913031"/>
    <w:rsid w:val="0091371E"/>
    <w:rsid w:val="00913A50"/>
    <w:rsid w:val="00913E67"/>
    <w:rsid w:val="00914293"/>
    <w:rsid w:val="00916171"/>
    <w:rsid w:val="0091776C"/>
    <w:rsid w:val="00920324"/>
    <w:rsid w:val="00920B57"/>
    <w:rsid w:val="009212ED"/>
    <w:rsid w:val="009215C1"/>
    <w:rsid w:val="0092168B"/>
    <w:rsid w:val="009222B3"/>
    <w:rsid w:val="009225C0"/>
    <w:rsid w:val="0092273F"/>
    <w:rsid w:val="00922897"/>
    <w:rsid w:val="00922A28"/>
    <w:rsid w:val="00922CA9"/>
    <w:rsid w:val="00924F3A"/>
    <w:rsid w:val="00925439"/>
    <w:rsid w:val="00925800"/>
    <w:rsid w:val="009258AF"/>
    <w:rsid w:val="00925A6F"/>
    <w:rsid w:val="00926B33"/>
    <w:rsid w:val="00926B5E"/>
    <w:rsid w:val="00926E2B"/>
    <w:rsid w:val="009275F8"/>
    <w:rsid w:val="00927868"/>
    <w:rsid w:val="00927A2E"/>
    <w:rsid w:val="00927E4D"/>
    <w:rsid w:val="009304B4"/>
    <w:rsid w:val="00930826"/>
    <w:rsid w:val="0093090D"/>
    <w:rsid w:val="00930E86"/>
    <w:rsid w:val="009314EC"/>
    <w:rsid w:val="0093298E"/>
    <w:rsid w:val="009331AE"/>
    <w:rsid w:val="00933922"/>
    <w:rsid w:val="00933953"/>
    <w:rsid w:val="00933D6D"/>
    <w:rsid w:val="00934277"/>
    <w:rsid w:val="00934506"/>
    <w:rsid w:val="00934609"/>
    <w:rsid w:val="00934C8F"/>
    <w:rsid w:val="009351C6"/>
    <w:rsid w:val="00935597"/>
    <w:rsid w:val="0093658C"/>
    <w:rsid w:val="00936901"/>
    <w:rsid w:val="009379DD"/>
    <w:rsid w:val="00937E93"/>
    <w:rsid w:val="00940F6E"/>
    <w:rsid w:val="00941643"/>
    <w:rsid w:val="00941A2F"/>
    <w:rsid w:val="00941E25"/>
    <w:rsid w:val="009431FC"/>
    <w:rsid w:val="009444FA"/>
    <w:rsid w:val="009449C0"/>
    <w:rsid w:val="00944AE6"/>
    <w:rsid w:val="00945171"/>
    <w:rsid w:val="009451F6"/>
    <w:rsid w:val="009452F5"/>
    <w:rsid w:val="009455D2"/>
    <w:rsid w:val="009455FF"/>
    <w:rsid w:val="00946930"/>
    <w:rsid w:val="009477ED"/>
    <w:rsid w:val="00947A6F"/>
    <w:rsid w:val="00947AB7"/>
    <w:rsid w:val="00947F6D"/>
    <w:rsid w:val="00950795"/>
    <w:rsid w:val="009508BB"/>
    <w:rsid w:val="009509D8"/>
    <w:rsid w:val="00950D95"/>
    <w:rsid w:val="0095119B"/>
    <w:rsid w:val="00951D46"/>
    <w:rsid w:val="00951E77"/>
    <w:rsid w:val="0095263D"/>
    <w:rsid w:val="009526D7"/>
    <w:rsid w:val="00952796"/>
    <w:rsid w:val="00952FDD"/>
    <w:rsid w:val="0095332D"/>
    <w:rsid w:val="00954D57"/>
    <w:rsid w:val="00954DFC"/>
    <w:rsid w:val="00955698"/>
    <w:rsid w:val="0095628E"/>
    <w:rsid w:val="00956701"/>
    <w:rsid w:val="00956BD4"/>
    <w:rsid w:val="00956DEB"/>
    <w:rsid w:val="0095728C"/>
    <w:rsid w:val="00957301"/>
    <w:rsid w:val="00957411"/>
    <w:rsid w:val="009574DB"/>
    <w:rsid w:val="00957787"/>
    <w:rsid w:val="0095798A"/>
    <w:rsid w:val="00957A13"/>
    <w:rsid w:val="0096096D"/>
    <w:rsid w:val="00960A15"/>
    <w:rsid w:val="00960D56"/>
    <w:rsid w:val="00960DDA"/>
    <w:rsid w:val="009616E5"/>
    <w:rsid w:val="00961935"/>
    <w:rsid w:val="00961E6F"/>
    <w:rsid w:val="00961F3B"/>
    <w:rsid w:val="00962444"/>
    <w:rsid w:val="00962B16"/>
    <w:rsid w:val="00962E6E"/>
    <w:rsid w:val="00963923"/>
    <w:rsid w:val="00963F0C"/>
    <w:rsid w:val="009641EC"/>
    <w:rsid w:val="00964719"/>
    <w:rsid w:val="00964A48"/>
    <w:rsid w:val="00964B48"/>
    <w:rsid w:val="00964C47"/>
    <w:rsid w:val="00964C82"/>
    <w:rsid w:val="00965313"/>
    <w:rsid w:val="00965395"/>
    <w:rsid w:val="009656D1"/>
    <w:rsid w:val="00965AC5"/>
    <w:rsid w:val="00965E2D"/>
    <w:rsid w:val="009665F6"/>
    <w:rsid w:val="00967444"/>
    <w:rsid w:val="00967A9A"/>
    <w:rsid w:val="00970316"/>
    <w:rsid w:val="00970FBC"/>
    <w:rsid w:val="009719DB"/>
    <w:rsid w:val="00972575"/>
    <w:rsid w:val="0097283E"/>
    <w:rsid w:val="00972BB6"/>
    <w:rsid w:val="0097301A"/>
    <w:rsid w:val="0097314E"/>
    <w:rsid w:val="00973341"/>
    <w:rsid w:val="009749EA"/>
    <w:rsid w:val="00974B3A"/>
    <w:rsid w:val="00974F62"/>
    <w:rsid w:val="0098070B"/>
    <w:rsid w:val="0098085C"/>
    <w:rsid w:val="00981D9E"/>
    <w:rsid w:val="009821FE"/>
    <w:rsid w:val="00982201"/>
    <w:rsid w:val="00982AF3"/>
    <w:rsid w:val="00982D79"/>
    <w:rsid w:val="00983419"/>
    <w:rsid w:val="0098345E"/>
    <w:rsid w:val="00983802"/>
    <w:rsid w:val="00983BF6"/>
    <w:rsid w:val="00983D83"/>
    <w:rsid w:val="00983E9F"/>
    <w:rsid w:val="00983ECA"/>
    <w:rsid w:val="0098414A"/>
    <w:rsid w:val="009841C6"/>
    <w:rsid w:val="0098434E"/>
    <w:rsid w:val="00984AB5"/>
    <w:rsid w:val="00984C20"/>
    <w:rsid w:val="00985ECA"/>
    <w:rsid w:val="00986233"/>
    <w:rsid w:val="00986447"/>
    <w:rsid w:val="00986F6C"/>
    <w:rsid w:val="00986F77"/>
    <w:rsid w:val="00987077"/>
    <w:rsid w:val="00987BF7"/>
    <w:rsid w:val="0099023B"/>
    <w:rsid w:val="009904BE"/>
    <w:rsid w:val="009908BD"/>
    <w:rsid w:val="00990C7E"/>
    <w:rsid w:val="009910FD"/>
    <w:rsid w:val="00991165"/>
    <w:rsid w:val="00991174"/>
    <w:rsid w:val="009915AC"/>
    <w:rsid w:val="00991721"/>
    <w:rsid w:val="009924A2"/>
    <w:rsid w:val="00992A7E"/>
    <w:rsid w:val="00993146"/>
    <w:rsid w:val="00993844"/>
    <w:rsid w:val="009942E6"/>
    <w:rsid w:val="00994500"/>
    <w:rsid w:val="0099497B"/>
    <w:rsid w:val="00994D5C"/>
    <w:rsid w:val="00994E52"/>
    <w:rsid w:val="00995621"/>
    <w:rsid w:val="00995B2D"/>
    <w:rsid w:val="00995EF6"/>
    <w:rsid w:val="0099694E"/>
    <w:rsid w:val="00996AD3"/>
    <w:rsid w:val="009973C3"/>
    <w:rsid w:val="00997E6B"/>
    <w:rsid w:val="009A0DCB"/>
    <w:rsid w:val="009A1574"/>
    <w:rsid w:val="009A1890"/>
    <w:rsid w:val="009A1A08"/>
    <w:rsid w:val="009A30AA"/>
    <w:rsid w:val="009A31A5"/>
    <w:rsid w:val="009A33C2"/>
    <w:rsid w:val="009A3E47"/>
    <w:rsid w:val="009A3FF2"/>
    <w:rsid w:val="009A42B1"/>
    <w:rsid w:val="009A4AD7"/>
    <w:rsid w:val="009A4B06"/>
    <w:rsid w:val="009A58BA"/>
    <w:rsid w:val="009A5DC7"/>
    <w:rsid w:val="009A65DB"/>
    <w:rsid w:val="009A66C4"/>
    <w:rsid w:val="009A69AE"/>
    <w:rsid w:val="009A6FDD"/>
    <w:rsid w:val="009A7170"/>
    <w:rsid w:val="009A785B"/>
    <w:rsid w:val="009B0CB7"/>
    <w:rsid w:val="009B0D64"/>
    <w:rsid w:val="009B1515"/>
    <w:rsid w:val="009B1D80"/>
    <w:rsid w:val="009B2116"/>
    <w:rsid w:val="009B2238"/>
    <w:rsid w:val="009B267C"/>
    <w:rsid w:val="009B2858"/>
    <w:rsid w:val="009B3A7C"/>
    <w:rsid w:val="009B3C85"/>
    <w:rsid w:val="009B47BE"/>
    <w:rsid w:val="009B4DC0"/>
    <w:rsid w:val="009B4F88"/>
    <w:rsid w:val="009B505B"/>
    <w:rsid w:val="009B52E2"/>
    <w:rsid w:val="009B5B79"/>
    <w:rsid w:val="009B5F50"/>
    <w:rsid w:val="009B6F10"/>
    <w:rsid w:val="009C081B"/>
    <w:rsid w:val="009C0C8E"/>
    <w:rsid w:val="009C11DF"/>
    <w:rsid w:val="009C1655"/>
    <w:rsid w:val="009C1C6E"/>
    <w:rsid w:val="009C1CBC"/>
    <w:rsid w:val="009C1CF9"/>
    <w:rsid w:val="009C21C6"/>
    <w:rsid w:val="009C2424"/>
    <w:rsid w:val="009C2712"/>
    <w:rsid w:val="009C28A4"/>
    <w:rsid w:val="009C37B8"/>
    <w:rsid w:val="009C3838"/>
    <w:rsid w:val="009C3C44"/>
    <w:rsid w:val="009C40BF"/>
    <w:rsid w:val="009C435A"/>
    <w:rsid w:val="009C49F1"/>
    <w:rsid w:val="009C4FD0"/>
    <w:rsid w:val="009C5F86"/>
    <w:rsid w:val="009C7054"/>
    <w:rsid w:val="009C7515"/>
    <w:rsid w:val="009C7530"/>
    <w:rsid w:val="009C7539"/>
    <w:rsid w:val="009C76EE"/>
    <w:rsid w:val="009C78AD"/>
    <w:rsid w:val="009C7A9A"/>
    <w:rsid w:val="009C7B3A"/>
    <w:rsid w:val="009D0A69"/>
    <w:rsid w:val="009D1334"/>
    <w:rsid w:val="009D133D"/>
    <w:rsid w:val="009D1A5D"/>
    <w:rsid w:val="009D20DE"/>
    <w:rsid w:val="009D2963"/>
    <w:rsid w:val="009D2C48"/>
    <w:rsid w:val="009D3104"/>
    <w:rsid w:val="009D3F1F"/>
    <w:rsid w:val="009D49A5"/>
    <w:rsid w:val="009D53AB"/>
    <w:rsid w:val="009D54A0"/>
    <w:rsid w:val="009D56A5"/>
    <w:rsid w:val="009D59EF"/>
    <w:rsid w:val="009D5E25"/>
    <w:rsid w:val="009D6137"/>
    <w:rsid w:val="009D67AD"/>
    <w:rsid w:val="009D6E00"/>
    <w:rsid w:val="009D727A"/>
    <w:rsid w:val="009D7A78"/>
    <w:rsid w:val="009D7C68"/>
    <w:rsid w:val="009D7E8D"/>
    <w:rsid w:val="009E04A7"/>
    <w:rsid w:val="009E1E8D"/>
    <w:rsid w:val="009E1FD5"/>
    <w:rsid w:val="009E274D"/>
    <w:rsid w:val="009E3439"/>
    <w:rsid w:val="009E3489"/>
    <w:rsid w:val="009E34F6"/>
    <w:rsid w:val="009E45A7"/>
    <w:rsid w:val="009E47F6"/>
    <w:rsid w:val="009E4C15"/>
    <w:rsid w:val="009E4CCC"/>
    <w:rsid w:val="009E4DED"/>
    <w:rsid w:val="009E508E"/>
    <w:rsid w:val="009E5583"/>
    <w:rsid w:val="009E61EE"/>
    <w:rsid w:val="009E640A"/>
    <w:rsid w:val="009E6BF1"/>
    <w:rsid w:val="009F0011"/>
    <w:rsid w:val="009F0295"/>
    <w:rsid w:val="009F084A"/>
    <w:rsid w:val="009F15AD"/>
    <w:rsid w:val="009F19B1"/>
    <w:rsid w:val="009F1A8C"/>
    <w:rsid w:val="009F1B28"/>
    <w:rsid w:val="009F2257"/>
    <w:rsid w:val="009F28D2"/>
    <w:rsid w:val="009F2AE3"/>
    <w:rsid w:val="009F2B82"/>
    <w:rsid w:val="009F3253"/>
    <w:rsid w:val="009F3624"/>
    <w:rsid w:val="009F4EC0"/>
    <w:rsid w:val="009F5158"/>
    <w:rsid w:val="009F559C"/>
    <w:rsid w:val="009F5AD4"/>
    <w:rsid w:val="009F5B00"/>
    <w:rsid w:val="009F65A5"/>
    <w:rsid w:val="009F6E7B"/>
    <w:rsid w:val="009F72B9"/>
    <w:rsid w:val="009F7790"/>
    <w:rsid w:val="009F77D3"/>
    <w:rsid w:val="009F7ADB"/>
    <w:rsid w:val="009F7DD9"/>
    <w:rsid w:val="00A00182"/>
    <w:rsid w:val="00A00577"/>
    <w:rsid w:val="00A00AED"/>
    <w:rsid w:val="00A00E7E"/>
    <w:rsid w:val="00A018FF"/>
    <w:rsid w:val="00A01A6D"/>
    <w:rsid w:val="00A01ABD"/>
    <w:rsid w:val="00A02379"/>
    <w:rsid w:val="00A02C13"/>
    <w:rsid w:val="00A03060"/>
    <w:rsid w:val="00A03227"/>
    <w:rsid w:val="00A03C0B"/>
    <w:rsid w:val="00A03F32"/>
    <w:rsid w:val="00A049F4"/>
    <w:rsid w:val="00A04A83"/>
    <w:rsid w:val="00A04ABA"/>
    <w:rsid w:val="00A059AD"/>
    <w:rsid w:val="00A05F44"/>
    <w:rsid w:val="00A0677D"/>
    <w:rsid w:val="00A06F70"/>
    <w:rsid w:val="00A072A5"/>
    <w:rsid w:val="00A07441"/>
    <w:rsid w:val="00A1020F"/>
    <w:rsid w:val="00A10847"/>
    <w:rsid w:val="00A10AF3"/>
    <w:rsid w:val="00A123F9"/>
    <w:rsid w:val="00A125AB"/>
    <w:rsid w:val="00A13758"/>
    <w:rsid w:val="00A13B00"/>
    <w:rsid w:val="00A13BA5"/>
    <w:rsid w:val="00A14337"/>
    <w:rsid w:val="00A14C30"/>
    <w:rsid w:val="00A14D63"/>
    <w:rsid w:val="00A14D84"/>
    <w:rsid w:val="00A151B4"/>
    <w:rsid w:val="00A1531F"/>
    <w:rsid w:val="00A159E5"/>
    <w:rsid w:val="00A15B87"/>
    <w:rsid w:val="00A164C8"/>
    <w:rsid w:val="00A16C4F"/>
    <w:rsid w:val="00A173D5"/>
    <w:rsid w:val="00A203A5"/>
    <w:rsid w:val="00A2061C"/>
    <w:rsid w:val="00A227E1"/>
    <w:rsid w:val="00A22B26"/>
    <w:rsid w:val="00A231E3"/>
    <w:rsid w:val="00A23C97"/>
    <w:rsid w:val="00A24051"/>
    <w:rsid w:val="00A25CA5"/>
    <w:rsid w:val="00A26283"/>
    <w:rsid w:val="00A279B4"/>
    <w:rsid w:val="00A27BD9"/>
    <w:rsid w:val="00A27E49"/>
    <w:rsid w:val="00A30936"/>
    <w:rsid w:val="00A30B60"/>
    <w:rsid w:val="00A30C83"/>
    <w:rsid w:val="00A3153A"/>
    <w:rsid w:val="00A31622"/>
    <w:rsid w:val="00A3163A"/>
    <w:rsid w:val="00A32197"/>
    <w:rsid w:val="00A32A82"/>
    <w:rsid w:val="00A32B0B"/>
    <w:rsid w:val="00A32E57"/>
    <w:rsid w:val="00A32FE7"/>
    <w:rsid w:val="00A34762"/>
    <w:rsid w:val="00A34D06"/>
    <w:rsid w:val="00A35094"/>
    <w:rsid w:val="00A35283"/>
    <w:rsid w:val="00A3556E"/>
    <w:rsid w:val="00A35836"/>
    <w:rsid w:val="00A35CE3"/>
    <w:rsid w:val="00A35F7E"/>
    <w:rsid w:val="00A360AA"/>
    <w:rsid w:val="00A372F4"/>
    <w:rsid w:val="00A37562"/>
    <w:rsid w:val="00A3761F"/>
    <w:rsid w:val="00A3778E"/>
    <w:rsid w:val="00A411DD"/>
    <w:rsid w:val="00A41B2D"/>
    <w:rsid w:val="00A4279C"/>
    <w:rsid w:val="00A42A10"/>
    <w:rsid w:val="00A42CDD"/>
    <w:rsid w:val="00A42FAD"/>
    <w:rsid w:val="00A4308F"/>
    <w:rsid w:val="00A44133"/>
    <w:rsid w:val="00A44D35"/>
    <w:rsid w:val="00A451BF"/>
    <w:rsid w:val="00A45335"/>
    <w:rsid w:val="00A4548A"/>
    <w:rsid w:val="00A45575"/>
    <w:rsid w:val="00A456D2"/>
    <w:rsid w:val="00A45735"/>
    <w:rsid w:val="00A45959"/>
    <w:rsid w:val="00A4612C"/>
    <w:rsid w:val="00A46179"/>
    <w:rsid w:val="00A46638"/>
    <w:rsid w:val="00A46C42"/>
    <w:rsid w:val="00A472A0"/>
    <w:rsid w:val="00A472DD"/>
    <w:rsid w:val="00A475B0"/>
    <w:rsid w:val="00A47915"/>
    <w:rsid w:val="00A507FC"/>
    <w:rsid w:val="00A5085F"/>
    <w:rsid w:val="00A5090D"/>
    <w:rsid w:val="00A5125E"/>
    <w:rsid w:val="00A515D1"/>
    <w:rsid w:val="00A5179B"/>
    <w:rsid w:val="00A51E13"/>
    <w:rsid w:val="00A52473"/>
    <w:rsid w:val="00A52677"/>
    <w:rsid w:val="00A52F8B"/>
    <w:rsid w:val="00A53648"/>
    <w:rsid w:val="00A53746"/>
    <w:rsid w:val="00A543F3"/>
    <w:rsid w:val="00A54420"/>
    <w:rsid w:val="00A54629"/>
    <w:rsid w:val="00A55312"/>
    <w:rsid w:val="00A554A9"/>
    <w:rsid w:val="00A5572D"/>
    <w:rsid w:val="00A5588F"/>
    <w:rsid w:val="00A55D90"/>
    <w:rsid w:val="00A55FE7"/>
    <w:rsid w:val="00A56446"/>
    <w:rsid w:val="00A56489"/>
    <w:rsid w:val="00A56A2B"/>
    <w:rsid w:val="00A56C67"/>
    <w:rsid w:val="00A6045B"/>
    <w:rsid w:val="00A618B7"/>
    <w:rsid w:val="00A61F6B"/>
    <w:rsid w:val="00A61F6F"/>
    <w:rsid w:val="00A622D3"/>
    <w:rsid w:val="00A6258C"/>
    <w:rsid w:val="00A625B2"/>
    <w:rsid w:val="00A6275B"/>
    <w:rsid w:val="00A63E28"/>
    <w:rsid w:val="00A64B97"/>
    <w:rsid w:val="00A64FE1"/>
    <w:rsid w:val="00A6542F"/>
    <w:rsid w:val="00A65573"/>
    <w:rsid w:val="00A65EC3"/>
    <w:rsid w:val="00A6725F"/>
    <w:rsid w:val="00A675CA"/>
    <w:rsid w:val="00A67CEB"/>
    <w:rsid w:val="00A705B6"/>
    <w:rsid w:val="00A71479"/>
    <w:rsid w:val="00A714AF"/>
    <w:rsid w:val="00A715BA"/>
    <w:rsid w:val="00A71994"/>
    <w:rsid w:val="00A71C92"/>
    <w:rsid w:val="00A722BD"/>
    <w:rsid w:val="00A722E1"/>
    <w:rsid w:val="00A7288A"/>
    <w:rsid w:val="00A72BA9"/>
    <w:rsid w:val="00A73437"/>
    <w:rsid w:val="00A73523"/>
    <w:rsid w:val="00A74BAA"/>
    <w:rsid w:val="00A750B0"/>
    <w:rsid w:val="00A758A6"/>
    <w:rsid w:val="00A75A27"/>
    <w:rsid w:val="00A76238"/>
    <w:rsid w:val="00A76551"/>
    <w:rsid w:val="00A77B4D"/>
    <w:rsid w:val="00A77B9F"/>
    <w:rsid w:val="00A77D85"/>
    <w:rsid w:val="00A803B1"/>
    <w:rsid w:val="00A804FE"/>
    <w:rsid w:val="00A80701"/>
    <w:rsid w:val="00A808C7"/>
    <w:rsid w:val="00A80B06"/>
    <w:rsid w:val="00A82697"/>
    <w:rsid w:val="00A82DA8"/>
    <w:rsid w:val="00A82DFC"/>
    <w:rsid w:val="00A8322C"/>
    <w:rsid w:val="00A845F0"/>
    <w:rsid w:val="00A852B9"/>
    <w:rsid w:val="00A85762"/>
    <w:rsid w:val="00A85A20"/>
    <w:rsid w:val="00A861E1"/>
    <w:rsid w:val="00A865CD"/>
    <w:rsid w:val="00A87251"/>
    <w:rsid w:val="00A87299"/>
    <w:rsid w:val="00A90389"/>
    <w:rsid w:val="00A909D5"/>
    <w:rsid w:val="00A90F02"/>
    <w:rsid w:val="00A914C8"/>
    <w:rsid w:val="00A918ED"/>
    <w:rsid w:val="00A92622"/>
    <w:rsid w:val="00A92CC5"/>
    <w:rsid w:val="00A92E53"/>
    <w:rsid w:val="00A92F78"/>
    <w:rsid w:val="00A933EF"/>
    <w:rsid w:val="00A938AE"/>
    <w:rsid w:val="00A9397B"/>
    <w:rsid w:val="00A94778"/>
    <w:rsid w:val="00A94CBC"/>
    <w:rsid w:val="00A94E50"/>
    <w:rsid w:val="00A9524C"/>
    <w:rsid w:val="00A9545A"/>
    <w:rsid w:val="00A95566"/>
    <w:rsid w:val="00A96189"/>
    <w:rsid w:val="00A9642A"/>
    <w:rsid w:val="00AA0165"/>
    <w:rsid w:val="00AA0508"/>
    <w:rsid w:val="00AA0961"/>
    <w:rsid w:val="00AA1140"/>
    <w:rsid w:val="00AA164C"/>
    <w:rsid w:val="00AA17E7"/>
    <w:rsid w:val="00AA183D"/>
    <w:rsid w:val="00AA19F4"/>
    <w:rsid w:val="00AA1D11"/>
    <w:rsid w:val="00AA2572"/>
    <w:rsid w:val="00AA2C11"/>
    <w:rsid w:val="00AA2D8E"/>
    <w:rsid w:val="00AA36CA"/>
    <w:rsid w:val="00AA3C64"/>
    <w:rsid w:val="00AA47A5"/>
    <w:rsid w:val="00AA47F9"/>
    <w:rsid w:val="00AA4D32"/>
    <w:rsid w:val="00AA54A4"/>
    <w:rsid w:val="00AA5FE8"/>
    <w:rsid w:val="00AA5FF3"/>
    <w:rsid w:val="00AA6239"/>
    <w:rsid w:val="00AA6624"/>
    <w:rsid w:val="00AA6BA8"/>
    <w:rsid w:val="00AA6E3F"/>
    <w:rsid w:val="00AA6E41"/>
    <w:rsid w:val="00AA70C5"/>
    <w:rsid w:val="00AA7DC0"/>
    <w:rsid w:val="00AB01D8"/>
    <w:rsid w:val="00AB0972"/>
    <w:rsid w:val="00AB21F2"/>
    <w:rsid w:val="00AB2468"/>
    <w:rsid w:val="00AB282A"/>
    <w:rsid w:val="00AB2979"/>
    <w:rsid w:val="00AB3216"/>
    <w:rsid w:val="00AB375F"/>
    <w:rsid w:val="00AB394B"/>
    <w:rsid w:val="00AB3D6E"/>
    <w:rsid w:val="00AB440A"/>
    <w:rsid w:val="00AB4503"/>
    <w:rsid w:val="00AB47CF"/>
    <w:rsid w:val="00AB4A40"/>
    <w:rsid w:val="00AB4F76"/>
    <w:rsid w:val="00AB50AF"/>
    <w:rsid w:val="00AB512D"/>
    <w:rsid w:val="00AB6181"/>
    <w:rsid w:val="00AB67CE"/>
    <w:rsid w:val="00AB7BBA"/>
    <w:rsid w:val="00AB7BFC"/>
    <w:rsid w:val="00AB7EB3"/>
    <w:rsid w:val="00AC0890"/>
    <w:rsid w:val="00AC15EF"/>
    <w:rsid w:val="00AC1B4A"/>
    <w:rsid w:val="00AC28F5"/>
    <w:rsid w:val="00AC31F2"/>
    <w:rsid w:val="00AC328F"/>
    <w:rsid w:val="00AC37BA"/>
    <w:rsid w:val="00AC390E"/>
    <w:rsid w:val="00AC3F57"/>
    <w:rsid w:val="00AC4BE5"/>
    <w:rsid w:val="00AC4D43"/>
    <w:rsid w:val="00AC55AD"/>
    <w:rsid w:val="00AC5B80"/>
    <w:rsid w:val="00AC60C9"/>
    <w:rsid w:val="00AC622B"/>
    <w:rsid w:val="00AC7AC3"/>
    <w:rsid w:val="00AD01CD"/>
    <w:rsid w:val="00AD06DF"/>
    <w:rsid w:val="00AD152C"/>
    <w:rsid w:val="00AD2251"/>
    <w:rsid w:val="00AD236E"/>
    <w:rsid w:val="00AD2A0C"/>
    <w:rsid w:val="00AD2B7C"/>
    <w:rsid w:val="00AD2CB6"/>
    <w:rsid w:val="00AD2E90"/>
    <w:rsid w:val="00AD2F95"/>
    <w:rsid w:val="00AD317E"/>
    <w:rsid w:val="00AD355A"/>
    <w:rsid w:val="00AD4056"/>
    <w:rsid w:val="00AD41C1"/>
    <w:rsid w:val="00AD512F"/>
    <w:rsid w:val="00AD513C"/>
    <w:rsid w:val="00AD5339"/>
    <w:rsid w:val="00AD5AC7"/>
    <w:rsid w:val="00AD5CB8"/>
    <w:rsid w:val="00AD61CE"/>
    <w:rsid w:val="00AD67A0"/>
    <w:rsid w:val="00AD6B32"/>
    <w:rsid w:val="00AD6CA1"/>
    <w:rsid w:val="00AD6D4E"/>
    <w:rsid w:val="00AD6E3C"/>
    <w:rsid w:val="00AD78E1"/>
    <w:rsid w:val="00AD7A9A"/>
    <w:rsid w:val="00AD7FF0"/>
    <w:rsid w:val="00AE01D8"/>
    <w:rsid w:val="00AE032E"/>
    <w:rsid w:val="00AE0AEE"/>
    <w:rsid w:val="00AE120A"/>
    <w:rsid w:val="00AE1547"/>
    <w:rsid w:val="00AE2051"/>
    <w:rsid w:val="00AE228F"/>
    <w:rsid w:val="00AE25A1"/>
    <w:rsid w:val="00AE372B"/>
    <w:rsid w:val="00AE3C7D"/>
    <w:rsid w:val="00AE3F9D"/>
    <w:rsid w:val="00AE4447"/>
    <w:rsid w:val="00AE45E9"/>
    <w:rsid w:val="00AE4E43"/>
    <w:rsid w:val="00AE5E7F"/>
    <w:rsid w:val="00AE63C0"/>
    <w:rsid w:val="00AE6F7E"/>
    <w:rsid w:val="00AE76F8"/>
    <w:rsid w:val="00AE77CA"/>
    <w:rsid w:val="00AE7D43"/>
    <w:rsid w:val="00AE7DAE"/>
    <w:rsid w:val="00AF0D2C"/>
    <w:rsid w:val="00AF10D5"/>
    <w:rsid w:val="00AF12C4"/>
    <w:rsid w:val="00AF1AEE"/>
    <w:rsid w:val="00AF1DEB"/>
    <w:rsid w:val="00AF1E0C"/>
    <w:rsid w:val="00AF244C"/>
    <w:rsid w:val="00AF276C"/>
    <w:rsid w:val="00AF284E"/>
    <w:rsid w:val="00AF35B6"/>
    <w:rsid w:val="00AF48DC"/>
    <w:rsid w:val="00AF59C6"/>
    <w:rsid w:val="00AF5A97"/>
    <w:rsid w:val="00AF762B"/>
    <w:rsid w:val="00B00DB0"/>
    <w:rsid w:val="00B0123D"/>
    <w:rsid w:val="00B015A5"/>
    <w:rsid w:val="00B0184A"/>
    <w:rsid w:val="00B02133"/>
    <w:rsid w:val="00B024A6"/>
    <w:rsid w:val="00B02E9D"/>
    <w:rsid w:val="00B0363B"/>
    <w:rsid w:val="00B03AE7"/>
    <w:rsid w:val="00B04AD0"/>
    <w:rsid w:val="00B04CCF"/>
    <w:rsid w:val="00B04F24"/>
    <w:rsid w:val="00B06139"/>
    <w:rsid w:val="00B06362"/>
    <w:rsid w:val="00B0679D"/>
    <w:rsid w:val="00B06AA7"/>
    <w:rsid w:val="00B077C1"/>
    <w:rsid w:val="00B116B9"/>
    <w:rsid w:val="00B1227D"/>
    <w:rsid w:val="00B125F1"/>
    <w:rsid w:val="00B1270C"/>
    <w:rsid w:val="00B136AA"/>
    <w:rsid w:val="00B1380D"/>
    <w:rsid w:val="00B14163"/>
    <w:rsid w:val="00B14F35"/>
    <w:rsid w:val="00B15105"/>
    <w:rsid w:val="00B1551D"/>
    <w:rsid w:val="00B15BBC"/>
    <w:rsid w:val="00B15BF0"/>
    <w:rsid w:val="00B164CE"/>
    <w:rsid w:val="00B167F3"/>
    <w:rsid w:val="00B16E2A"/>
    <w:rsid w:val="00B17779"/>
    <w:rsid w:val="00B20A65"/>
    <w:rsid w:val="00B21F1C"/>
    <w:rsid w:val="00B22C39"/>
    <w:rsid w:val="00B23DB3"/>
    <w:rsid w:val="00B23FD7"/>
    <w:rsid w:val="00B245BF"/>
    <w:rsid w:val="00B24E0F"/>
    <w:rsid w:val="00B24FB4"/>
    <w:rsid w:val="00B2516B"/>
    <w:rsid w:val="00B25D11"/>
    <w:rsid w:val="00B2692E"/>
    <w:rsid w:val="00B26BCD"/>
    <w:rsid w:val="00B26C39"/>
    <w:rsid w:val="00B27941"/>
    <w:rsid w:val="00B27D20"/>
    <w:rsid w:val="00B30282"/>
    <w:rsid w:val="00B322D1"/>
    <w:rsid w:val="00B325BD"/>
    <w:rsid w:val="00B32728"/>
    <w:rsid w:val="00B32DB8"/>
    <w:rsid w:val="00B32F8A"/>
    <w:rsid w:val="00B33430"/>
    <w:rsid w:val="00B3382B"/>
    <w:rsid w:val="00B34276"/>
    <w:rsid w:val="00B35330"/>
    <w:rsid w:val="00B35D90"/>
    <w:rsid w:val="00B36446"/>
    <w:rsid w:val="00B36603"/>
    <w:rsid w:val="00B369AB"/>
    <w:rsid w:val="00B369CA"/>
    <w:rsid w:val="00B37306"/>
    <w:rsid w:val="00B375C6"/>
    <w:rsid w:val="00B3794F"/>
    <w:rsid w:val="00B40376"/>
    <w:rsid w:val="00B404D1"/>
    <w:rsid w:val="00B409EF"/>
    <w:rsid w:val="00B40C01"/>
    <w:rsid w:val="00B4226D"/>
    <w:rsid w:val="00B4247B"/>
    <w:rsid w:val="00B42D6C"/>
    <w:rsid w:val="00B4337A"/>
    <w:rsid w:val="00B438BD"/>
    <w:rsid w:val="00B43959"/>
    <w:rsid w:val="00B44361"/>
    <w:rsid w:val="00B4470C"/>
    <w:rsid w:val="00B44C92"/>
    <w:rsid w:val="00B44DC1"/>
    <w:rsid w:val="00B45A2F"/>
    <w:rsid w:val="00B500A0"/>
    <w:rsid w:val="00B5056F"/>
    <w:rsid w:val="00B50A46"/>
    <w:rsid w:val="00B50F1B"/>
    <w:rsid w:val="00B510BF"/>
    <w:rsid w:val="00B5153B"/>
    <w:rsid w:val="00B51C68"/>
    <w:rsid w:val="00B52229"/>
    <w:rsid w:val="00B52845"/>
    <w:rsid w:val="00B53170"/>
    <w:rsid w:val="00B5382B"/>
    <w:rsid w:val="00B53959"/>
    <w:rsid w:val="00B5475D"/>
    <w:rsid w:val="00B5543E"/>
    <w:rsid w:val="00B5586B"/>
    <w:rsid w:val="00B56041"/>
    <w:rsid w:val="00B56F73"/>
    <w:rsid w:val="00B6018B"/>
    <w:rsid w:val="00B60475"/>
    <w:rsid w:val="00B62E8D"/>
    <w:rsid w:val="00B63ACF"/>
    <w:rsid w:val="00B63DA2"/>
    <w:rsid w:val="00B64093"/>
    <w:rsid w:val="00B64190"/>
    <w:rsid w:val="00B64441"/>
    <w:rsid w:val="00B64897"/>
    <w:rsid w:val="00B65709"/>
    <w:rsid w:val="00B65BED"/>
    <w:rsid w:val="00B65DE1"/>
    <w:rsid w:val="00B65FD9"/>
    <w:rsid w:val="00B6680C"/>
    <w:rsid w:val="00B66985"/>
    <w:rsid w:val="00B67AD2"/>
    <w:rsid w:val="00B67B3C"/>
    <w:rsid w:val="00B70893"/>
    <w:rsid w:val="00B70BFA"/>
    <w:rsid w:val="00B712FB"/>
    <w:rsid w:val="00B71459"/>
    <w:rsid w:val="00B71A1B"/>
    <w:rsid w:val="00B723CA"/>
    <w:rsid w:val="00B72AFB"/>
    <w:rsid w:val="00B72C80"/>
    <w:rsid w:val="00B72CA8"/>
    <w:rsid w:val="00B72EF2"/>
    <w:rsid w:val="00B747EF"/>
    <w:rsid w:val="00B74EF1"/>
    <w:rsid w:val="00B756A9"/>
    <w:rsid w:val="00B761F8"/>
    <w:rsid w:val="00B76231"/>
    <w:rsid w:val="00B76AFF"/>
    <w:rsid w:val="00B76CD0"/>
    <w:rsid w:val="00B7731C"/>
    <w:rsid w:val="00B80153"/>
    <w:rsid w:val="00B80574"/>
    <w:rsid w:val="00B80960"/>
    <w:rsid w:val="00B811FC"/>
    <w:rsid w:val="00B81758"/>
    <w:rsid w:val="00B81B9E"/>
    <w:rsid w:val="00B81E63"/>
    <w:rsid w:val="00B822AC"/>
    <w:rsid w:val="00B83E16"/>
    <w:rsid w:val="00B84CB7"/>
    <w:rsid w:val="00B84DDA"/>
    <w:rsid w:val="00B85806"/>
    <w:rsid w:val="00B905D3"/>
    <w:rsid w:val="00B907BB"/>
    <w:rsid w:val="00B908FA"/>
    <w:rsid w:val="00B90917"/>
    <w:rsid w:val="00B91075"/>
    <w:rsid w:val="00B9172E"/>
    <w:rsid w:val="00B9177B"/>
    <w:rsid w:val="00B91E6E"/>
    <w:rsid w:val="00B91EEF"/>
    <w:rsid w:val="00B92C0A"/>
    <w:rsid w:val="00B92F9C"/>
    <w:rsid w:val="00B93171"/>
    <w:rsid w:val="00B93568"/>
    <w:rsid w:val="00B93C99"/>
    <w:rsid w:val="00B94756"/>
    <w:rsid w:val="00B94F4B"/>
    <w:rsid w:val="00B957EE"/>
    <w:rsid w:val="00B95B3E"/>
    <w:rsid w:val="00B96439"/>
    <w:rsid w:val="00B9718C"/>
    <w:rsid w:val="00B97521"/>
    <w:rsid w:val="00B9759F"/>
    <w:rsid w:val="00B9770F"/>
    <w:rsid w:val="00B97D0B"/>
    <w:rsid w:val="00BA0ECC"/>
    <w:rsid w:val="00BA0F23"/>
    <w:rsid w:val="00BA138B"/>
    <w:rsid w:val="00BA1BE6"/>
    <w:rsid w:val="00BA2E06"/>
    <w:rsid w:val="00BA397F"/>
    <w:rsid w:val="00BA4E32"/>
    <w:rsid w:val="00BA5FDF"/>
    <w:rsid w:val="00BA72A1"/>
    <w:rsid w:val="00BA747B"/>
    <w:rsid w:val="00BA7D3B"/>
    <w:rsid w:val="00BA7EEE"/>
    <w:rsid w:val="00BA7F53"/>
    <w:rsid w:val="00BA7FD6"/>
    <w:rsid w:val="00BB1F36"/>
    <w:rsid w:val="00BB2776"/>
    <w:rsid w:val="00BB2A51"/>
    <w:rsid w:val="00BB3268"/>
    <w:rsid w:val="00BB3A55"/>
    <w:rsid w:val="00BB4436"/>
    <w:rsid w:val="00BB566C"/>
    <w:rsid w:val="00BB567C"/>
    <w:rsid w:val="00BB59BC"/>
    <w:rsid w:val="00BB65F0"/>
    <w:rsid w:val="00BB6C25"/>
    <w:rsid w:val="00BB6C38"/>
    <w:rsid w:val="00BB72E1"/>
    <w:rsid w:val="00BB74CA"/>
    <w:rsid w:val="00BB7F91"/>
    <w:rsid w:val="00BC0E52"/>
    <w:rsid w:val="00BC1373"/>
    <w:rsid w:val="00BC1935"/>
    <w:rsid w:val="00BC2953"/>
    <w:rsid w:val="00BC2B38"/>
    <w:rsid w:val="00BC3157"/>
    <w:rsid w:val="00BC373D"/>
    <w:rsid w:val="00BC386E"/>
    <w:rsid w:val="00BC4466"/>
    <w:rsid w:val="00BC44F5"/>
    <w:rsid w:val="00BC4E51"/>
    <w:rsid w:val="00BC4F65"/>
    <w:rsid w:val="00BC5464"/>
    <w:rsid w:val="00BC56CD"/>
    <w:rsid w:val="00BC5C35"/>
    <w:rsid w:val="00BC6162"/>
    <w:rsid w:val="00BC6214"/>
    <w:rsid w:val="00BC7260"/>
    <w:rsid w:val="00BC7682"/>
    <w:rsid w:val="00BC7EA5"/>
    <w:rsid w:val="00BD04AC"/>
    <w:rsid w:val="00BD0EC5"/>
    <w:rsid w:val="00BD17AF"/>
    <w:rsid w:val="00BD2499"/>
    <w:rsid w:val="00BD2512"/>
    <w:rsid w:val="00BD255A"/>
    <w:rsid w:val="00BD2567"/>
    <w:rsid w:val="00BD29E9"/>
    <w:rsid w:val="00BD30C0"/>
    <w:rsid w:val="00BD3AD1"/>
    <w:rsid w:val="00BD3EBF"/>
    <w:rsid w:val="00BD3F82"/>
    <w:rsid w:val="00BD5079"/>
    <w:rsid w:val="00BD61A1"/>
    <w:rsid w:val="00BD6444"/>
    <w:rsid w:val="00BD6A4C"/>
    <w:rsid w:val="00BD70FA"/>
    <w:rsid w:val="00BD7800"/>
    <w:rsid w:val="00BD7EFC"/>
    <w:rsid w:val="00BE0093"/>
    <w:rsid w:val="00BE09BC"/>
    <w:rsid w:val="00BE0AFC"/>
    <w:rsid w:val="00BE12E1"/>
    <w:rsid w:val="00BE162B"/>
    <w:rsid w:val="00BE1A57"/>
    <w:rsid w:val="00BE2CF7"/>
    <w:rsid w:val="00BE2F8D"/>
    <w:rsid w:val="00BE3B6E"/>
    <w:rsid w:val="00BE3DCE"/>
    <w:rsid w:val="00BE3FD4"/>
    <w:rsid w:val="00BE43C8"/>
    <w:rsid w:val="00BE4666"/>
    <w:rsid w:val="00BE4CA1"/>
    <w:rsid w:val="00BE4DDE"/>
    <w:rsid w:val="00BE5596"/>
    <w:rsid w:val="00BE5B7E"/>
    <w:rsid w:val="00BE69D5"/>
    <w:rsid w:val="00BE6A1C"/>
    <w:rsid w:val="00BE7610"/>
    <w:rsid w:val="00BE7A4F"/>
    <w:rsid w:val="00BE7C4C"/>
    <w:rsid w:val="00BF0838"/>
    <w:rsid w:val="00BF0CFD"/>
    <w:rsid w:val="00BF16A9"/>
    <w:rsid w:val="00BF1A2D"/>
    <w:rsid w:val="00BF226B"/>
    <w:rsid w:val="00BF2652"/>
    <w:rsid w:val="00BF265A"/>
    <w:rsid w:val="00BF2D26"/>
    <w:rsid w:val="00BF2DCD"/>
    <w:rsid w:val="00BF36E4"/>
    <w:rsid w:val="00BF3CD1"/>
    <w:rsid w:val="00BF41B4"/>
    <w:rsid w:val="00BF47BF"/>
    <w:rsid w:val="00BF4DAF"/>
    <w:rsid w:val="00BF5247"/>
    <w:rsid w:val="00BF6324"/>
    <w:rsid w:val="00BF6393"/>
    <w:rsid w:val="00BF68A5"/>
    <w:rsid w:val="00BF6938"/>
    <w:rsid w:val="00BF6B25"/>
    <w:rsid w:val="00BF7D84"/>
    <w:rsid w:val="00BF7EC5"/>
    <w:rsid w:val="00BF7EC9"/>
    <w:rsid w:val="00C00108"/>
    <w:rsid w:val="00C004A7"/>
    <w:rsid w:val="00C00593"/>
    <w:rsid w:val="00C0063E"/>
    <w:rsid w:val="00C00C1D"/>
    <w:rsid w:val="00C02571"/>
    <w:rsid w:val="00C031CE"/>
    <w:rsid w:val="00C032FF"/>
    <w:rsid w:val="00C033C2"/>
    <w:rsid w:val="00C03AF9"/>
    <w:rsid w:val="00C03BA3"/>
    <w:rsid w:val="00C040D4"/>
    <w:rsid w:val="00C05BC9"/>
    <w:rsid w:val="00C05ECB"/>
    <w:rsid w:val="00C06147"/>
    <w:rsid w:val="00C07368"/>
    <w:rsid w:val="00C07662"/>
    <w:rsid w:val="00C07840"/>
    <w:rsid w:val="00C079AF"/>
    <w:rsid w:val="00C10401"/>
    <w:rsid w:val="00C10818"/>
    <w:rsid w:val="00C10B2C"/>
    <w:rsid w:val="00C11B04"/>
    <w:rsid w:val="00C11D71"/>
    <w:rsid w:val="00C11FA9"/>
    <w:rsid w:val="00C12477"/>
    <w:rsid w:val="00C1255F"/>
    <w:rsid w:val="00C12CD4"/>
    <w:rsid w:val="00C12FFB"/>
    <w:rsid w:val="00C131BA"/>
    <w:rsid w:val="00C13696"/>
    <w:rsid w:val="00C1409D"/>
    <w:rsid w:val="00C14E6D"/>
    <w:rsid w:val="00C155FA"/>
    <w:rsid w:val="00C15982"/>
    <w:rsid w:val="00C160AC"/>
    <w:rsid w:val="00C164A0"/>
    <w:rsid w:val="00C1653D"/>
    <w:rsid w:val="00C165FA"/>
    <w:rsid w:val="00C171B5"/>
    <w:rsid w:val="00C174CC"/>
    <w:rsid w:val="00C175FF"/>
    <w:rsid w:val="00C17931"/>
    <w:rsid w:val="00C17DE1"/>
    <w:rsid w:val="00C2059D"/>
    <w:rsid w:val="00C206FB"/>
    <w:rsid w:val="00C20947"/>
    <w:rsid w:val="00C20B86"/>
    <w:rsid w:val="00C22490"/>
    <w:rsid w:val="00C238E8"/>
    <w:rsid w:val="00C23BE4"/>
    <w:rsid w:val="00C23CA1"/>
    <w:rsid w:val="00C2410F"/>
    <w:rsid w:val="00C24829"/>
    <w:rsid w:val="00C24AA6"/>
    <w:rsid w:val="00C24BFE"/>
    <w:rsid w:val="00C252DA"/>
    <w:rsid w:val="00C256F2"/>
    <w:rsid w:val="00C258CC"/>
    <w:rsid w:val="00C26003"/>
    <w:rsid w:val="00C26259"/>
    <w:rsid w:val="00C26680"/>
    <w:rsid w:val="00C26BE0"/>
    <w:rsid w:val="00C26D60"/>
    <w:rsid w:val="00C27666"/>
    <w:rsid w:val="00C277B5"/>
    <w:rsid w:val="00C27A51"/>
    <w:rsid w:val="00C27C1B"/>
    <w:rsid w:val="00C3027B"/>
    <w:rsid w:val="00C304FE"/>
    <w:rsid w:val="00C30737"/>
    <w:rsid w:val="00C30797"/>
    <w:rsid w:val="00C30ADC"/>
    <w:rsid w:val="00C3185A"/>
    <w:rsid w:val="00C31CBA"/>
    <w:rsid w:val="00C31D17"/>
    <w:rsid w:val="00C32A5A"/>
    <w:rsid w:val="00C32C88"/>
    <w:rsid w:val="00C32D71"/>
    <w:rsid w:val="00C32E21"/>
    <w:rsid w:val="00C330C8"/>
    <w:rsid w:val="00C333A0"/>
    <w:rsid w:val="00C33463"/>
    <w:rsid w:val="00C34157"/>
    <w:rsid w:val="00C3484B"/>
    <w:rsid w:val="00C34DAC"/>
    <w:rsid w:val="00C35359"/>
    <w:rsid w:val="00C353F3"/>
    <w:rsid w:val="00C36DC4"/>
    <w:rsid w:val="00C37F28"/>
    <w:rsid w:val="00C4007B"/>
    <w:rsid w:val="00C405A3"/>
    <w:rsid w:val="00C40720"/>
    <w:rsid w:val="00C40B62"/>
    <w:rsid w:val="00C40D3F"/>
    <w:rsid w:val="00C40E4A"/>
    <w:rsid w:val="00C40F26"/>
    <w:rsid w:val="00C4118D"/>
    <w:rsid w:val="00C4163F"/>
    <w:rsid w:val="00C42A76"/>
    <w:rsid w:val="00C43205"/>
    <w:rsid w:val="00C43A56"/>
    <w:rsid w:val="00C44175"/>
    <w:rsid w:val="00C442CC"/>
    <w:rsid w:val="00C448AD"/>
    <w:rsid w:val="00C44E70"/>
    <w:rsid w:val="00C44FE3"/>
    <w:rsid w:val="00C45247"/>
    <w:rsid w:val="00C455B5"/>
    <w:rsid w:val="00C4590F"/>
    <w:rsid w:val="00C459D5"/>
    <w:rsid w:val="00C46049"/>
    <w:rsid w:val="00C46BE5"/>
    <w:rsid w:val="00C47DF4"/>
    <w:rsid w:val="00C50816"/>
    <w:rsid w:val="00C5091C"/>
    <w:rsid w:val="00C50EF7"/>
    <w:rsid w:val="00C50F75"/>
    <w:rsid w:val="00C5135D"/>
    <w:rsid w:val="00C51942"/>
    <w:rsid w:val="00C519E6"/>
    <w:rsid w:val="00C52082"/>
    <w:rsid w:val="00C522AD"/>
    <w:rsid w:val="00C52330"/>
    <w:rsid w:val="00C524CB"/>
    <w:rsid w:val="00C528D2"/>
    <w:rsid w:val="00C52A08"/>
    <w:rsid w:val="00C52B4C"/>
    <w:rsid w:val="00C531F3"/>
    <w:rsid w:val="00C53420"/>
    <w:rsid w:val="00C53801"/>
    <w:rsid w:val="00C53E32"/>
    <w:rsid w:val="00C53E50"/>
    <w:rsid w:val="00C54964"/>
    <w:rsid w:val="00C54EFD"/>
    <w:rsid w:val="00C559FC"/>
    <w:rsid w:val="00C5613D"/>
    <w:rsid w:val="00C57501"/>
    <w:rsid w:val="00C57C08"/>
    <w:rsid w:val="00C60051"/>
    <w:rsid w:val="00C60201"/>
    <w:rsid w:val="00C603FE"/>
    <w:rsid w:val="00C6089A"/>
    <w:rsid w:val="00C60E59"/>
    <w:rsid w:val="00C611E2"/>
    <w:rsid w:val="00C612C3"/>
    <w:rsid w:val="00C61B97"/>
    <w:rsid w:val="00C61E76"/>
    <w:rsid w:val="00C61FBC"/>
    <w:rsid w:val="00C62F15"/>
    <w:rsid w:val="00C6316F"/>
    <w:rsid w:val="00C63293"/>
    <w:rsid w:val="00C6338C"/>
    <w:rsid w:val="00C64948"/>
    <w:rsid w:val="00C653CD"/>
    <w:rsid w:val="00C657C2"/>
    <w:rsid w:val="00C673F4"/>
    <w:rsid w:val="00C676AC"/>
    <w:rsid w:val="00C67BB7"/>
    <w:rsid w:val="00C67D38"/>
    <w:rsid w:val="00C67D7A"/>
    <w:rsid w:val="00C7043A"/>
    <w:rsid w:val="00C70593"/>
    <w:rsid w:val="00C70982"/>
    <w:rsid w:val="00C70C99"/>
    <w:rsid w:val="00C71271"/>
    <w:rsid w:val="00C71D57"/>
    <w:rsid w:val="00C71DFE"/>
    <w:rsid w:val="00C72516"/>
    <w:rsid w:val="00C72DA8"/>
    <w:rsid w:val="00C7320D"/>
    <w:rsid w:val="00C733DF"/>
    <w:rsid w:val="00C7374B"/>
    <w:rsid w:val="00C73833"/>
    <w:rsid w:val="00C73A7C"/>
    <w:rsid w:val="00C7453A"/>
    <w:rsid w:val="00C749BC"/>
    <w:rsid w:val="00C74E82"/>
    <w:rsid w:val="00C75052"/>
    <w:rsid w:val="00C75294"/>
    <w:rsid w:val="00C76223"/>
    <w:rsid w:val="00C7652B"/>
    <w:rsid w:val="00C7675E"/>
    <w:rsid w:val="00C80555"/>
    <w:rsid w:val="00C80B27"/>
    <w:rsid w:val="00C81607"/>
    <w:rsid w:val="00C81F56"/>
    <w:rsid w:val="00C825EC"/>
    <w:rsid w:val="00C82617"/>
    <w:rsid w:val="00C82ED1"/>
    <w:rsid w:val="00C83A9D"/>
    <w:rsid w:val="00C84CE1"/>
    <w:rsid w:val="00C85DF1"/>
    <w:rsid w:val="00C86167"/>
    <w:rsid w:val="00C8664E"/>
    <w:rsid w:val="00C87DF1"/>
    <w:rsid w:val="00C9013D"/>
    <w:rsid w:val="00C90213"/>
    <w:rsid w:val="00C905F5"/>
    <w:rsid w:val="00C906F5"/>
    <w:rsid w:val="00C90886"/>
    <w:rsid w:val="00C90BE9"/>
    <w:rsid w:val="00C90F32"/>
    <w:rsid w:val="00C90F4B"/>
    <w:rsid w:val="00C91702"/>
    <w:rsid w:val="00C91C2A"/>
    <w:rsid w:val="00C9215B"/>
    <w:rsid w:val="00C927C7"/>
    <w:rsid w:val="00C92CF0"/>
    <w:rsid w:val="00C93F47"/>
    <w:rsid w:val="00C94A14"/>
    <w:rsid w:val="00C94A1E"/>
    <w:rsid w:val="00C94EBB"/>
    <w:rsid w:val="00C95B97"/>
    <w:rsid w:val="00C95C0A"/>
    <w:rsid w:val="00C9603D"/>
    <w:rsid w:val="00C9629F"/>
    <w:rsid w:val="00C96416"/>
    <w:rsid w:val="00C9664F"/>
    <w:rsid w:val="00C966FC"/>
    <w:rsid w:val="00C96AC5"/>
    <w:rsid w:val="00C97222"/>
    <w:rsid w:val="00C976DA"/>
    <w:rsid w:val="00C97BE8"/>
    <w:rsid w:val="00C97DE3"/>
    <w:rsid w:val="00CA0C9B"/>
    <w:rsid w:val="00CA1008"/>
    <w:rsid w:val="00CA1A9C"/>
    <w:rsid w:val="00CA1E63"/>
    <w:rsid w:val="00CA1F9A"/>
    <w:rsid w:val="00CA21D9"/>
    <w:rsid w:val="00CA2346"/>
    <w:rsid w:val="00CA25DF"/>
    <w:rsid w:val="00CA2B93"/>
    <w:rsid w:val="00CA2C69"/>
    <w:rsid w:val="00CA31B0"/>
    <w:rsid w:val="00CA32C2"/>
    <w:rsid w:val="00CA3329"/>
    <w:rsid w:val="00CA3E3F"/>
    <w:rsid w:val="00CA4186"/>
    <w:rsid w:val="00CA47EF"/>
    <w:rsid w:val="00CA4B1B"/>
    <w:rsid w:val="00CA5F19"/>
    <w:rsid w:val="00CA6004"/>
    <w:rsid w:val="00CA6C48"/>
    <w:rsid w:val="00CA6C86"/>
    <w:rsid w:val="00CA72C1"/>
    <w:rsid w:val="00CA7497"/>
    <w:rsid w:val="00CA7645"/>
    <w:rsid w:val="00CA78B8"/>
    <w:rsid w:val="00CA7E36"/>
    <w:rsid w:val="00CB0816"/>
    <w:rsid w:val="00CB0CE7"/>
    <w:rsid w:val="00CB0D3C"/>
    <w:rsid w:val="00CB1007"/>
    <w:rsid w:val="00CB10B0"/>
    <w:rsid w:val="00CB1472"/>
    <w:rsid w:val="00CB1765"/>
    <w:rsid w:val="00CB1853"/>
    <w:rsid w:val="00CB1A55"/>
    <w:rsid w:val="00CB1BA0"/>
    <w:rsid w:val="00CB2236"/>
    <w:rsid w:val="00CB246D"/>
    <w:rsid w:val="00CB2728"/>
    <w:rsid w:val="00CB28A7"/>
    <w:rsid w:val="00CB2FBB"/>
    <w:rsid w:val="00CB3091"/>
    <w:rsid w:val="00CB3E9E"/>
    <w:rsid w:val="00CB49CF"/>
    <w:rsid w:val="00CB4D4E"/>
    <w:rsid w:val="00CB536A"/>
    <w:rsid w:val="00CB55A7"/>
    <w:rsid w:val="00CB5C03"/>
    <w:rsid w:val="00CB5D8D"/>
    <w:rsid w:val="00CB614A"/>
    <w:rsid w:val="00CB63CC"/>
    <w:rsid w:val="00CB6DF0"/>
    <w:rsid w:val="00CB7165"/>
    <w:rsid w:val="00CB73DF"/>
    <w:rsid w:val="00CB7BD6"/>
    <w:rsid w:val="00CC0074"/>
    <w:rsid w:val="00CC062C"/>
    <w:rsid w:val="00CC0927"/>
    <w:rsid w:val="00CC0BBD"/>
    <w:rsid w:val="00CC1C9E"/>
    <w:rsid w:val="00CC23B4"/>
    <w:rsid w:val="00CC27D0"/>
    <w:rsid w:val="00CC29A8"/>
    <w:rsid w:val="00CC2E50"/>
    <w:rsid w:val="00CC3831"/>
    <w:rsid w:val="00CC38F5"/>
    <w:rsid w:val="00CC451B"/>
    <w:rsid w:val="00CC4A63"/>
    <w:rsid w:val="00CC4C4A"/>
    <w:rsid w:val="00CC4E98"/>
    <w:rsid w:val="00CC504A"/>
    <w:rsid w:val="00CC6358"/>
    <w:rsid w:val="00CC6570"/>
    <w:rsid w:val="00CC661C"/>
    <w:rsid w:val="00CC66F5"/>
    <w:rsid w:val="00CC6CCF"/>
    <w:rsid w:val="00CC6E3F"/>
    <w:rsid w:val="00CC778D"/>
    <w:rsid w:val="00CC7CE5"/>
    <w:rsid w:val="00CD0806"/>
    <w:rsid w:val="00CD0FCB"/>
    <w:rsid w:val="00CD16B3"/>
    <w:rsid w:val="00CD18D2"/>
    <w:rsid w:val="00CD1A0E"/>
    <w:rsid w:val="00CD1D1E"/>
    <w:rsid w:val="00CD1DA3"/>
    <w:rsid w:val="00CD236A"/>
    <w:rsid w:val="00CD2C62"/>
    <w:rsid w:val="00CD340B"/>
    <w:rsid w:val="00CD4202"/>
    <w:rsid w:val="00CD42AB"/>
    <w:rsid w:val="00CD4C83"/>
    <w:rsid w:val="00CD5443"/>
    <w:rsid w:val="00CD54BD"/>
    <w:rsid w:val="00CD58F4"/>
    <w:rsid w:val="00CD6051"/>
    <w:rsid w:val="00CD626E"/>
    <w:rsid w:val="00CD6BAB"/>
    <w:rsid w:val="00CD6BF4"/>
    <w:rsid w:val="00CD70E9"/>
    <w:rsid w:val="00CD7733"/>
    <w:rsid w:val="00CD779D"/>
    <w:rsid w:val="00CD7B7A"/>
    <w:rsid w:val="00CD7CFA"/>
    <w:rsid w:val="00CE0056"/>
    <w:rsid w:val="00CE12CD"/>
    <w:rsid w:val="00CE15FD"/>
    <w:rsid w:val="00CE1944"/>
    <w:rsid w:val="00CE1BA0"/>
    <w:rsid w:val="00CE1CF6"/>
    <w:rsid w:val="00CE2F1A"/>
    <w:rsid w:val="00CE2F2F"/>
    <w:rsid w:val="00CE307C"/>
    <w:rsid w:val="00CE361C"/>
    <w:rsid w:val="00CE362F"/>
    <w:rsid w:val="00CE36F6"/>
    <w:rsid w:val="00CE3889"/>
    <w:rsid w:val="00CE4286"/>
    <w:rsid w:val="00CE438C"/>
    <w:rsid w:val="00CE45E5"/>
    <w:rsid w:val="00CE54DB"/>
    <w:rsid w:val="00CE556F"/>
    <w:rsid w:val="00CE58CD"/>
    <w:rsid w:val="00CE5936"/>
    <w:rsid w:val="00CE5A78"/>
    <w:rsid w:val="00CE5B57"/>
    <w:rsid w:val="00CE6020"/>
    <w:rsid w:val="00CE68BC"/>
    <w:rsid w:val="00CE6BD6"/>
    <w:rsid w:val="00CE7897"/>
    <w:rsid w:val="00CF01CC"/>
    <w:rsid w:val="00CF06BD"/>
    <w:rsid w:val="00CF0C06"/>
    <w:rsid w:val="00CF1E9D"/>
    <w:rsid w:val="00CF2C50"/>
    <w:rsid w:val="00CF3D96"/>
    <w:rsid w:val="00CF4068"/>
    <w:rsid w:val="00CF4536"/>
    <w:rsid w:val="00CF4957"/>
    <w:rsid w:val="00CF4C9C"/>
    <w:rsid w:val="00CF5272"/>
    <w:rsid w:val="00CF5FA9"/>
    <w:rsid w:val="00CF6045"/>
    <w:rsid w:val="00CF67A4"/>
    <w:rsid w:val="00CF710B"/>
    <w:rsid w:val="00CF7D69"/>
    <w:rsid w:val="00D001AD"/>
    <w:rsid w:val="00D00432"/>
    <w:rsid w:val="00D014A3"/>
    <w:rsid w:val="00D014AF"/>
    <w:rsid w:val="00D0152D"/>
    <w:rsid w:val="00D01A13"/>
    <w:rsid w:val="00D01FA8"/>
    <w:rsid w:val="00D026E3"/>
    <w:rsid w:val="00D03202"/>
    <w:rsid w:val="00D042C0"/>
    <w:rsid w:val="00D043CF"/>
    <w:rsid w:val="00D0451E"/>
    <w:rsid w:val="00D049EA"/>
    <w:rsid w:val="00D04B96"/>
    <w:rsid w:val="00D0516F"/>
    <w:rsid w:val="00D05A51"/>
    <w:rsid w:val="00D05C5C"/>
    <w:rsid w:val="00D06130"/>
    <w:rsid w:val="00D06231"/>
    <w:rsid w:val="00D06AC2"/>
    <w:rsid w:val="00D07778"/>
    <w:rsid w:val="00D07AC0"/>
    <w:rsid w:val="00D1039B"/>
    <w:rsid w:val="00D10707"/>
    <w:rsid w:val="00D10B8B"/>
    <w:rsid w:val="00D10CA1"/>
    <w:rsid w:val="00D11271"/>
    <w:rsid w:val="00D11FBB"/>
    <w:rsid w:val="00D13520"/>
    <w:rsid w:val="00D137F5"/>
    <w:rsid w:val="00D14A11"/>
    <w:rsid w:val="00D14E48"/>
    <w:rsid w:val="00D151C0"/>
    <w:rsid w:val="00D15B47"/>
    <w:rsid w:val="00D162A2"/>
    <w:rsid w:val="00D164FE"/>
    <w:rsid w:val="00D16792"/>
    <w:rsid w:val="00D16D3F"/>
    <w:rsid w:val="00D17058"/>
    <w:rsid w:val="00D170BA"/>
    <w:rsid w:val="00D206A0"/>
    <w:rsid w:val="00D20A30"/>
    <w:rsid w:val="00D20A47"/>
    <w:rsid w:val="00D20ED4"/>
    <w:rsid w:val="00D214F9"/>
    <w:rsid w:val="00D216A5"/>
    <w:rsid w:val="00D22369"/>
    <w:rsid w:val="00D22762"/>
    <w:rsid w:val="00D22979"/>
    <w:rsid w:val="00D22DA9"/>
    <w:rsid w:val="00D2327A"/>
    <w:rsid w:val="00D2340B"/>
    <w:rsid w:val="00D2362A"/>
    <w:rsid w:val="00D2363C"/>
    <w:rsid w:val="00D23703"/>
    <w:rsid w:val="00D2410B"/>
    <w:rsid w:val="00D24532"/>
    <w:rsid w:val="00D24B3A"/>
    <w:rsid w:val="00D24FB7"/>
    <w:rsid w:val="00D2526E"/>
    <w:rsid w:val="00D25288"/>
    <w:rsid w:val="00D25C6B"/>
    <w:rsid w:val="00D25CF2"/>
    <w:rsid w:val="00D25E5D"/>
    <w:rsid w:val="00D2618C"/>
    <w:rsid w:val="00D2622E"/>
    <w:rsid w:val="00D2698B"/>
    <w:rsid w:val="00D26F4D"/>
    <w:rsid w:val="00D2711E"/>
    <w:rsid w:val="00D2767E"/>
    <w:rsid w:val="00D30523"/>
    <w:rsid w:val="00D3071B"/>
    <w:rsid w:val="00D30788"/>
    <w:rsid w:val="00D30C48"/>
    <w:rsid w:val="00D310F8"/>
    <w:rsid w:val="00D319C3"/>
    <w:rsid w:val="00D31B64"/>
    <w:rsid w:val="00D321CC"/>
    <w:rsid w:val="00D32F90"/>
    <w:rsid w:val="00D33865"/>
    <w:rsid w:val="00D339EA"/>
    <w:rsid w:val="00D33E39"/>
    <w:rsid w:val="00D33E4F"/>
    <w:rsid w:val="00D342F8"/>
    <w:rsid w:val="00D34F13"/>
    <w:rsid w:val="00D351E1"/>
    <w:rsid w:val="00D35DC8"/>
    <w:rsid w:val="00D36019"/>
    <w:rsid w:val="00D36150"/>
    <w:rsid w:val="00D362EE"/>
    <w:rsid w:val="00D366E9"/>
    <w:rsid w:val="00D36A03"/>
    <w:rsid w:val="00D37051"/>
    <w:rsid w:val="00D37E04"/>
    <w:rsid w:val="00D401E2"/>
    <w:rsid w:val="00D407F2"/>
    <w:rsid w:val="00D40EA2"/>
    <w:rsid w:val="00D414E8"/>
    <w:rsid w:val="00D427D9"/>
    <w:rsid w:val="00D42E57"/>
    <w:rsid w:val="00D4323E"/>
    <w:rsid w:val="00D434E3"/>
    <w:rsid w:val="00D439B2"/>
    <w:rsid w:val="00D43A5B"/>
    <w:rsid w:val="00D44170"/>
    <w:rsid w:val="00D44337"/>
    <w:rsid w:val="00D44721"/>
    <w:rsid w:val="00D448FF"/>
    <w:rsid w:val="00D4528E"/>
    <w:rsid w:val="00D45701"/>
    <w:rsid w:val="00D45713"/>
    <w:rsid w:val="00D45F63"/>
    <w:rsid w:val="00D4613E"/>
    <w:rsid w:val="00D46540"/>
    <w:rsid w:val="00D46901"/>
    <w:rsid w:val="00D471DA"/>
    <w:rsid w:val="00D506C3"/>
    <w:rsid w:val="00D5090E"/>
    <w:rsid w:val="00D50A36"/>
    <w:rsid w:val="00D50C02"/>
    <w:rsid w:val="00D50CF5"/>
    <w:rsid w:val="00D50E4E"/>
    <w:rsid w:val="00D523B0"/>
    <w:rsid w:val="00D529EE"/>
    <w:rsid w:val="00D52C85"/>
    <w:rsid w:val="00D52ECD"/>
    <w:rsid w:val="00D545AE"/>
    <w:rsid w:val="00D549D0"/>
    <w:rsid w:val="00D5504C"/>
    <w:rsid w:val="00D553EE"/>
    <w:rsid w:val="00D56A4D"/>
    <w:rsid w:val="00D56BE2"/>
    <w:rsid w:val="00D57A44"/>
    <w:rsid w:val="00D57C59"/>
    <w:rsid w:val="00D57C83"/>
    <w:rsid w:val="00D60095"/>
    <w:rsid w:val="00D60359"/>
    <w:rsid w:val="00D61202"/>
    <w:rsid w:val="00D612DB"/>
    <w:rsid w:val="00D61611"/>
    <w:rsid w:val="00D61885"/>
    <w:rsid w:val="00D6242C"/>
    <w:rsid w:val="00D62B68"/>
    <w:rsid w:val="00D6391A"/>
    <w:rsid w:val="00D646F1"/>
    <w:rsid w:val="00D64875"/>
    <w:rsid w:val="00D65692"/>
    <w:rsid w:val="00D6667C"/>
    <w:rsid w:val="00D66ACF"/>
    <w:rsid w:val="00D66B27"/>
    <w:rsid w:val="00D67363"/>
    <w:rsid w:val="00D67953"/>
    <w:rsid w:val="00D6796E"/>
    <w:rsid w:val="00D67BDA"/>
    <w:rsid w:val="00D7046B"/>
    <w:rsid w:val="00D70C34"/>
    <w:rsid w:val="00D71083"/>
    <w:rsid w:val="00D714EE"/>
    <w:rsid w:val="00D71B1C"/>
    <w:rsid w:val="00D72197"/>
    <w:rsid w:val="00D7259A"/>
    <w:rsid w:val="00D72FD2"/>
    <w:rsid w:val="00D74601"/>
    <w:rsid w:val="00D74C6B"/>
    <w:rsid w:val="00D753BA"/>
    <w:rsid w:val="00D759B0"/>
    <w:rsid w:val="00D75F96"/>
    <w:rsid w:val="00D76D11"/>
    <w:rsid w:val="00D76FB1"/>
    <w:rsid w:val="00D77DBA"/>
    <w:rsid w:val="00D80560"/>
    <w:rsid w:val="00D80C48"/>
    <w:rsid w:val="00D8117A"/>
    <w:rsid w:val="00D812CA"/>
    <w:rsid w:val="00D81408"/>
    <w:rsid w:val="00D81932"/>
    <w:rsid w:val="00D81968"/>
    <w:rsid w:val="00D824B7"/>
    <w:rsid w:val="00D8306E"/>
    <w:rsid w:val="00D835F4"/>
    <w:rsid w:val="00D836B1"/>
    <w:rsid w:val="00D83831"/>
    <w:rsid w:val="00D83A11"/>
    <w:rsid w:val="00D83EC3"/>
    <w:rsid w:val="00D83FAD"/>
    <w:rsid w:val="00D83FB9"/>
    <w:rsid w:val="00D84045"/>
    <w:rsid w:val="00D84C39"/>
    <w:rsid w:val="00D851D2"/>
    <w:rsid w:val="00D853C6"/>
    <w:rsid w:val="00D85E15"/>
    <w:rsid w:val="00D866CF"/>
    <w:rsid w:val="00D86BCE"/>
    <w:rsid w:val="00D86C14"/>
    <w:rsid w:val="00D86FBB"/>
    <w:rsid w:val="00D87679"/>
    <w:rsid w:val="00D87719"/>
    <w:rsid w:val="00D87763"/>
    <w:rsid w:val="00D87DFB"/>
    <w:rsid w:val="00D90352"/>
    <w:rsid w:val="00D904AB"/>
    <w:rsid w:val="00D905A0"/>
    <w:rsid w:val="00D90905"/>
    <w:rsid w:val="00D91CDC"/>
    <w:rsid w:val="00D91D17"/>
    <w:rsid w:val="00D92136"/>
    <w:rsid w:val="00D922C5"/>
    <w:rsid w:val="00D9253B"/>
    <w:rsid w:val="00D93344"/>
    <w:rsid w:val="00D935EA"/>
    <w:rsid w:val="00D93F89"/>
    <w:rsid w:val="00D952C3"/>
    <w:rsid w:val="00D95FFD"/>
    <w:rsid w:val="00D96887"/>
    <w:rsid w:val="00D968FB"/>
    <w:rsid w:val="00D96AD3"/>
    <w:rsid w:val="00D96D4A"/>
    <w:rsid w:val="00DA106D"/>
    <w:rsid w:val="00DA1235"/>
    <w:rsid w:val="00DA1DD7"/>
    <w:rsid w:val="00DA23E9"/>
    <w:rsid w:val="00DA38E9"/>
    <w:rsid w:val="00DA4125"/>
    <w:rsid w:val="00DA502B"/>
    <w:rsid w:val="00DA5283"/>
    <w:rsid w:val="00DA528A"/>
    <w:rsid w:val="00DA5318"/>
    <w:rsid w:val="00DA5A49"/>
    <w:rsid w:val="00DA5F61"/>
    <w:rsid w:val="00DA625D"/>
    <w:rsid w:val="00DA62B2"/>
    <w:rsid w:val="00DA709D"/>
    <w:rsid w:val="00DA73AB"/>
    <w:rsid w:val="00DA756D"/>
    <w:rsid w:val="00DB05B6"/>
    <w:rsid w:val="00DB0CC1"/>
    <w:rsid w:val="00DB0D70"/>
    <w:rsid w:val="00DB0E97"/>
    <w:rsid w:val="00DB0ED4"/>
    <w:rsid w:val="00DB12ED"/>
    <w:rsid w:val="00DB176B"/>
    <w:rsid w:val="00DB1822"/>
    <w:rsid w:val="00DB2349"/>
    <w:rsid w:val="00DB261D"/>
    <w:rsid w:val="00DB26E0"/>
    <w:rsid w:val="00DB2C6D"/>
    <w:rsid w:val="00DB2DF1"/>
    <w:rsid w:val="00DB2F98"/>
    <w:rsid w:val="00DB3143"/>
    <w:rsid w:val="00DB33C9"/>
    <w:rsid w:val="00DB3486"/>
    <w:rsid w:val="00DB37F3"/>
    <w:rsid w:val="00DB3B7A"/>
    <w:rsid w:val="00DB4204"/>
    <w:rsid w:val="00DB4225"/>
    <w:rsid w:val="00DB4426"/>
    <w:rsid w:val="00DB48B2"/>
    <w:rsid w:val="00DB4AAF"/>
    <w:rsid w:val="00DB4DF0"/>
    <w:rsid w:val="00DB4F54"/>
    <w:rsid w:val="00DB536E"/>
    <w:rsid w:val="00DB65FD"/>
    <w:rsid w:val="00DB6DAC"/>
    <w:rsid w:val="00DB7B1F"/>
    <w:rsid w:val="00DB7BD3"/>
    <w:rsid w:val="00DC0778"/>
    <w:rsid w:val="00DC0B50"/>
    <w:rsid w:val="00DC0D0D"/>
    <w:rsid w:val="00DC14AE"/>
    <w:rsid w:val="00DC264D"/>
    <w:rsid w:val="00DC414E"/>
    <w:rsid w:val="00DC4196"/>
    <w:rsid w:val="00DC45E2"/>
    <w:rsid w:val="00DC463A"/>
    <w:rsid w:val="00DC5B2A"/>
    <w:rsid w:val="00DC5F1E"/>
    <w:rsid w:val="00DC62B4"/>
    <w:rsid w:val="00DC65B2"/>
    <w:rsid w:val="00DC7973"/>
    <w:rsid w:val="00DC7C36"/>
    <w:rsid w:val="00DD017D"/>
    <w:rsid w:val="00DD0664"/>
    <w:rsid w:val="00DD0792"/>
    <w:rsid w:val="00DD0E0A"/>
    <w:rsid w:val="00DD1551"/>
    <w:rsid w:val="00DD1867"/>
    <w:rsid w:val="00DD1899"/>
    <w:rsid w:val="00DD21FF"/>
    <w:rsid w:val="00DD2564"/>
    <w:rsid w:val="00DD258C"/>
    <w:rsid w:val="00DD2999"/>
    <w:rsid w:val="00DD2A6E"/>
    <w:rsid w:val="00DD2EE3"/>
    <w:rsid w:val="00DD348F"/>
    <w:rsid w:val="00DD3B72"/>
    <w:rsid w:val="00DD4535"/>
    <w:rsid w:val="00DD597E"/>
    <w:rsid w:val="00DD62DB"/>
    <w:rsid w:val="00DD6B8E"/>
    <w:rsid w:val="00DD6D14"/>
    <w:rsid w:val="00DD6EDA"/>
    <w:rsid w:val="00DD79D1"/>
    <w:rsid w:val="00DE0257"/>
    <w:rsid w:val="00DE0376"/>
    <w:rsid w:val="00DE0405"/>
    <w:rsid w:val="00DE0D28"/>
    <w:rsid w:val="00DE1504"/>
    <w:rsid w:val="00DE1A30"/>
    <w:rsid w:val="00DE2069"/>
    <w:rsid w:val="00DE24ED"/>
    <w:rsid w:val="00DE2D03"/>
    <w:rsid w:val="00DE2ED7"/>
    <w:rsid w:val="00DE3049"/>
    <w:rsid w:val="00DE306B"/>
    <w:rsid w:val="00DE318C"/>
    <w:rsid w:val="00DE33FD"/>
    <w:rsid w:val="00DE4128"/>
    <w:rsid w:val="00DE422C"/>
    <w:rsid w:val="00DE47BD"/>
    <w:rsid w:val="00DE4993"/>
    <w:rsid w:val="00DE4E46"/>
    <w:rsid w:val="00DE4EA2"/>
    <w:rsid w:val="00DE50D0"/>
    <w:rsid w:val="00DE5549"/>
    <w:rsid w:val="00DE567B"/>
    <w:rsid w:val="00DE56E3"/>
    <w:rsid w:val="00DE669B"/>
    <w:rsid w:val="00DE6A67"/>
    <w:rsid w:val="00DE79BC"/>
    <w:rsid w:val="00DE7F76"/>
    <w:rsid w:val="00DF00FE"/>
    <w:rsid w:val="00DF01AE"/>
    <w:rsid w:val="00DF0247"/>
    <w:rsid w:val="00DF081C"/>
    <w:rsid w:val="00DF0ABF"/>
    <w:rsid w:val="00DF0ECD"/>
    <w:rsid w:val="00DF1E83"/>
    <w:rsid w:val="00DF2A26"/>
    <w:rsid w:val="00DF2D9E"/>
    <w:rsid w:val="00DF3C81"/>
    <w:rsid w:val="00DF3E11"/>
    <w:rsid w:val="00DF4B76"/>
    <w:rsid w:val="00DF4C3B"/>
    <w:rsid w:val="00DF5007"/>
    <w:rsid w:val="00DF56FE"/>
    <w:rsid w:val="00DF5A3C"/>
    <w:rsid w:val="00DF5ADD"/>
    <w:rsid w:val="00DF6ED5"/>
    <w:rsid w:val="00DF7BAE"/>
    <w:rsid w:val="00DF7CB9"/>
    <w:rsid w:val="00DF7EB9"/>
    <w:rsid w:val="00E0084A"/>
    <w:rsid w:val="00E00A55"/>
    <w:rsid w:val="00E00AE5"/>
    <w:rsid w:val="00E00C60"/>
    <w:rsid w:val="00E00D8B"/>
    <w:rsid w:val="00E0158A"/>
    <w:rsid w:val="00E017EC"/>
    <w:rsid w:val="00E01849"/>
    <w:rsid w:val="00E01861"/>
    <w:rsid w:val="00E01A6C"/>
    <w:rsid w:val="00E01A6D"/>
    <w:rsid w:val="00E01FFF"/>
    <w:rsid w:val="00E02469"/>
    <w:rsid w:val="00E02506"/>
    <w:rsid w:val="00E028DE"/>
    <w:rsid w:val="00E029EC"/>
    <w:rsid w:val="00E02A2D"/>
    <w:rsid w:val="00E02B66"/>
    <w:rsid w:val="00E0376C"/>
    <w:rsid w:val="00E03BA5"/>
    <w:rsid w:val="00E03D48"/>
    <w:rsid w:val="00E03F3A"/>
    <w:rsid w:val="00E03F86"/>
    <w:rsid w:val="00E05E80"/>
    <w:rsid w:val="00E0625E"/>
    <w:rsid w:val="00E06DE2"/>
    <w:rsid w:val="00E07E88"/>
    <w:rsid w:val="00E10290"/>
    <w:rsid w:val="00E10A7A"/>
    <w:rsid w:val="00E10C31"/>
    <w:rsid w:val="00E12221"/>
    <w:rsid w:val="00E132D4"/>
    <w:rsid w:val="00E147CD"/>
    <w:rsid w:val="00E14A4A"/>
    <w:rsid w:val="00E14DE3"/>
    <w:rsid w:val="00E15063"/>
    <w:rsid w:val="00E15853"/>
    <w:rsid w:val="00E15B25"/>
    <w:rsid w:val="00E16EF1"/>
    <w:rsid w:val="00E17B01"/>
    <w:rsid w:val="00E20113"/>
    <w:rsid w:val="00E2113D"/>
    <w:rsid w:val="00E21C31"/>
    <w:rsid w:val="00E2251A"/>
    <w:rsid w:val="00E233FE"/>
    <w:rsid w:val="00E238B2"/>
    <w:rsid w:val="00E24223"/>
    <w:rsid w:val="00E2429A"/>
    <w:rsid w:val="00E24DEB"/>
    <w:rsid w:val="00E253E1"/>
    <w:rsid w:val="00E25628"/>
    <w:rsid w:val="00E25651"/>
    <w:rsid w:val="00E25848"/>
    <w:rsid w:val="00E2603E"/>
    <w:rsid w:val="00E26BDC"/>
    <w:rsid w:val="00E277D8"/>
    <w:rsid w:val="00E27B7E"/>
    <w:rsid w:val="00E301B1"/>
    <w:rsid w:val="00E30AF7"/>
    <w:rsid w:val="00E315E1"/>
    <w:rsid w:val="00E32245"/>
    <w:rsid w:val="00E32466"/>
    <w:rsid w:val="00E32BBF"/>
    <w:rsid w:val="00E339D7"/>
    <w:rsid w:val="00E34816"/>
    <w:rsid w:val="00E34CDD"/>
    <w:rsid w:val="00E34E0C"/>
    <w:rsid w:val="00E36658"/>
    <w:rsid w:val="00E36BFB"/>
    <w:rsid w:val="00E371F4"/>
    <w:rsid w:val="00E3780F"/>
    <w:rsid w:val="00E404FF"/>
    <w:rsid w:val="00E406F7"/>
    <w:rsid w:val="00E40841"/>
    <w:rsid w:val="00E412DA"/>
    <w:rsid w:val="00E413AA"/>
    <w:rsid w:val="00E420E8"/>
    <w:rsid w:val="00E42631"/>
    <w:rsid w:val="00E4348B"/>
    <w:rsid w:val="00E43914"/>
    <w:rsid w:val="00E43FCF"/>
    <w:rsid w:val="00E44485"/>
    <w:rsid w:val="00E446A2"/>
    <w:rsid w:val="00E45100"/>
    <w:rsid w:val="00E455F1"/>
    <w:rsid w:val="00E45C83"/>
    <w:rsid w:val="00E45D93"/>
    <w:rsid w:val="00E46290"/>
    <w:rsid w:val="00E4633E"/>
    <w:rsid w:val="00E463C9"/>
    <w:rsid w:val="00E4792C"/>
    <w:rsid w:val="00E479CB"/>
    <w:rsid w:val="00E47F9C"/>
    <w:rsid w:val="00E501FE"/>
    <w:rsid w:val="00E51649"/>
    <w:rsid w:val="00E516C0"/>
    <w:rsid w:val="00E516C7"/>
    <w:rsid w:val="00E523E5"/>
    <w:rsid w:val="00E5296F"/>
    <w:rsid w:val="00E52BC3"/>
    <w:rsid w:val="00E53890"/>
    <w:rsid w:val="00E538BC"/>
    <w:rsid w:val="00E53BCB"/>
    <w:rsid w:val="00E53EDE"/>
    <w:rsid w:val="00E53FF3"/>
    <w:rsid w:val="00E5436D"/>
    <w:rsid w:val="00E55979"/>
    <w:rsid w:val="00E55B79"/>
    <w:rsid w:val="00E56F06"/>
    <w:rsid w:val="00E57932"/>
    <w:rsid w:val="00E60366"/>
    <w:rsid w:val="00E6083F"/>
    <w:rsid w:val="00E60BCD"/>
    <w:rsid w:val="00E60CC7"/>
    <w:rsid w:val="00E610B4"/>
    <w:rsid w:val="00E614CD"/>
    <w:rsid w:val="00E61594"/>
    <w:rsid w:val="00E61679"/>
    <w:rsid w:val="00E6169E"/>
    <w:rsid w:val="00E61958"/>
    <w:rsid w:val="00E61B96"/>
    <w:rsid w:val="00E61F70"/>
    <w:rsid w:val="00E622CF"/>
    <w:rsid w:val="00E6284F"/>
    <w:rsid w:val="00E62B61"/>
    <w:rsid w:val="00E630C8"/>
    <w:rsid w:val="00E636C4"/>
    <w:rsid w:val="00E638BA"/>
    <w:rsid w:val="00E638F8"/>
    <w:rsid w:val="00E63DFD"/>
    <w:rsid w:val="00E63F4C"/>
    <w:rsid w:val="00E648AD"/>
    <w:rsid w:val="00E64ACA"/>
    <w:rsid w:val="00E64C6A"/>
    <w:rsid w:val="00E656B0"/>
    <w:rsid w:val="00E6663B"/>
    <w:rsid w:val="00E66861"/>
    <w:rsid w:val="00E66944"/>
    <w:rsid w:val="00E67F10"/>
    <w:rsid w:val="00E67FD7"/>
    <w:rsid w:val="00E706E4"/>
    <w:rsid w:val="00E70B33"/>
    <w:rsid w:val="00E70B6D"/>
    <w:rsid w:val="00E710F1"/>
    <w:rsid w:val="00E71164"/>
    <w:rsid w:val="00E71242"/>
    <w:rsid w:val="00E712B5"/>
    <w:rsid w:val="00E71BCA"/>
    <w:rsid w:val="00E72B2F"/>
    <w:rsid w:val="00E73A24"/>
    <w:rsid w:val="00E74184"/>
    <w:rsid w:val="00E7433F"/>
    <w:rsid w:val="00E74688"/>
    <w:rsid w:val="00E7475F"/>
    <w:rsid w:val="00E7482E"/>
    <w:rsid w:val="00E74B05"/>
    <w:rsid w:val="00E75119"/>
    <w:rsid w:val="00E752E5"/>
    <w:rsid w:val="00E75B81"/>
    <w:rsid w:val="00E76C4D"/>
    <w:rsid w:val="00E76CBC"/>
    <w:rsid w:val="00E772FD"/>
    <w:rsid w:val="00E77D43"/>
    <w:rsid w:val="00E77E62"/>
    <w:rsid w:val="00E8014F"/>
    <w:rsid w:val="00E803CC"/>
    <w:rsid w:val="00E805B7"/>
    <w:rsid w:val="00E8218B"/>
    <w:rsid w:val="00E82405"/>
    <w:rsid w:val="00E824D1"/>
    <w:rsid w:val="00E834FB"/>
    <w:rsid w:val="00E839F5"/>
    <w:rsid w:val="00E83AC8"/>
    <w:rsid w:val="00E840D9"/>
    <w:rsid w:val="00E84370"/>
    <w:rsid w:val="00E8475E"/>
    <w:rsid w:val="00E849FB"/>
    <w:rsid w:val="00E84E56"/>
    <w:rsid w:val="00E85003"/>
    <w:rsid w:val="00E856B2"/>
    <w:rsid w:val="00E857FC"/>
    <w:rsid w:val="00E85863"/>
    <w:rsid w:val="00E85D68"/>
    <w:rsid w:val="00E85FCD"/>
    <w:rsid w:val="00E86216"/>
    <w:rsid w:val="00E86321"/>
    <w:rsid w:val="00E86573"/>
    <w:rsid w:val="00E8691D"/>
    <w:rsid w:val="00E86FE2"/>
    <w:rsid w:val="00E8752A"/>
    <w:rsid w:val="00E900D6"/>
    <w:rsid w:val="00E90346"/>
    <w:rsid w:val="00E908BC"/>
    <w:rsid w:val="00E912E3"/>
    <w:rsid w:val="00E918E3"/>
    <w:rsid w:val="00E91AB7"/>
    <w:rsid w:val="00E9201E"/>
    <w:rsid w:val="00E92E2A"/>
    <w:rsid w:val="00E93BB2"/>
    <w:rsid w:val="00E93E33"/>
    <w:rsid w:val="00E9471F"/>
    <w:rsid w:val="00E94E03"/>
    <w:rsid w:val="00E94F54"/>
    <w:rsid w:val="00E95158"/>
    <w:rsid w:val="00E95228"/>
    <w:rsid w:val="00E95705"/>
    <w:rsid w:val="00E9641C"/>
    <w:rsid w:val="00E9646A"/>
    <w:rsid w:val="00E9659C"/>
    <w:rsid w:val="00E975A6"/>
    <w:rsid w:val="00E97B13"/>
    <w:rsid w:val="00E97D4F"/>
    <w:rsid w:val="00EA0263"/>
    <w:rsid w:val="00EA14C1"/>
    <w:rsid w:val="00EA166F"/>
    <w:rsid w:val="00EA1A94"/>
    <w:rsid w:val="00EA294A"/>
    <w:rsid w:val="00EA31A2"/>
    <w:rsid w:val="00EA31C8"/>
    <w:rsid w:val="00EA33F9"/>
    <w:rsid w:val="00EA352F"/>
    <w:rsid w:val="00EA3644"/>
    <w:rsid w:val="00EA371D"/>
    <w:rsid w:val="00EA3944"/>
    <w:rsid w:val="00EA39BC"/>
    <w:rsid w:val="00EA4715"/>
    <w:rsid w:val="00EA48CC"/>
    <w:rsid w:val="00EA4922"/>
    <w:rsid w:val="00EA4D09"/>
    <w:rsid w:val="00EA5131"/>
    <w:rsid w:val="00EA5E61"/>
    <w:rsid w:val="00EA7048"/>
    <w:rsid w:val="00EA712F"/>
    <w:rsid w:val="00EA71E7"/>
    <w:rsid w:val="00EA7259"/>
    <w:rsid w:val="00EA791B"/>
    <w:rsid w:val="00EA7B25"/>
    <w:rsid w:val="00EB01FD"/>
    <w:rsid w:val="00EB11EB"/>
    <w:rsid w:val="00EB14B8"/>
    <w:rsid w:val="00EB1FA9"/>
    <w:rsid w:val="00EB210E"/>
    <w:rsid w:val="00EB260F"/>
    <w:rsid w:val="00EB3EAE"/>
    <w:rsid w:val="00EB3FC9"/>
    <w:rsid w:val="00EB413D"/>
    <w:rsid w:val="00EB4F9E"/>
    <w:rsid w:val="00EB59EC"/>
    <w:rsid w:val="00EB5B59"/>
    <w:rsid w:val="00EB5D53"/>
    <w:rsid w:val="00EB5FA4"/>
    <w:rsid w:val="00EB6C89"/>
    <w:rsid w:val="00EB7388"/>
    <w:rsid w:val="00EB79AB"/>
    <w:rsid w:val="00EC0053"/>
    <w:rsid w:val="00EC0383"/>
    <w:rsid w:val="00EC0CCD"/>
    <w:rsid w:val="00EC0D81"/>
    <w:rsid w:val="00EC14E1"/>
    <w:rsid w:val="00EC1706"/>
    <w:rsid w:val="00EC20F5"/>
    <w:rsid w:val="00EC2F6D"/>
    <w:rsid w:val="00EC3AF7"/>
    <w:rsid w:val="00EC3C17"/>
    <w:rsid w:val="00EC450B"/>
    <w:rsid w:val="00EC49FB"/>
    <w:rsid w:val="00EC4C38"/>
    <w:rsid w:val="00EC4D61"/>
    <w:rsid w:val="00EC4E5E"/>
    <w:rsid w:val="00EC5372"/>
    <w:rsid w:val="00EC551C"/>
    <w:rsid w:val="00EC6494"/>
    <w:rsid w:val="00EC68E0"/>
    <w:rsid w:val="00EC6B20"/>
    <w:rsid w:val="00EC6ED0"/>
    <w:rsid w:val="00EC7A42"/>
    <w:rsid w:val="00EC7BE4"/>
    <w:rsid w:val="00EC7CF4"/>
    <w:rsid w:val="00EC7FAB"/>
    <w:rsid w:val="00ED0099"/>
    <w:rsid w:val="00ED113A"/>
    <w:rsid w:val="00ED12EB"/>
    <w:rsid w:val="00ED1305"/>
    <w:rsid w:val="00ED17CB"/>
    <w:rsid w:val="00ED18D8"/>
    <w:rsid w:val="00ED2639"/>
    <w:rsid w:val="00ED3B5F"/>
    <w:rsid w:val="00ED4049"/>
    <w:rsid w:val="00ED4E03"/>
    <w:rsid w:val="00ED4E89"/>
    <w:rsid w:val="00ED4E8B"/>
    <w:rsid w:val="00ED50DD"/>
    <w:rsid w:val="00ED5D8A"/>
    <w:rsid w:val="00ED5EF7"/>
    <w:rsid w:val="00ED6062"/>
    <w:rsid w:val="00ED6652"/>
    <w:rsid w:val="00ED735B"/>
    <w:rsid w:val="00ED7879"/>
    <w:rsid w:val="00EE021C"/>
    <w:rsid w:val="00EE25EE"/>
    <w:rsid w:val="00EE2C8B"/>
    <w:rsid w:val="00EE316B"/>
    <w:rsid w:val="00EE397A"/>
    <w:rsid w:val="00EE3B91"/>
    <w:rsid w:val="00EE3EFC"/>
    <w:rsid w:val="00EE4FB9"/>
    <w:rsid w:val="00EE534B"/>
    <w:rsid w:val="00EE56F3"/>
    <w:rsid w:val="00EE6701"/>
    <w:rsid w:val="00EF0017"/>
    <w:rsid w:val="00EF0167"/>
    <w:rsid w:val="00EF03F1"/>
    <w:rsid w:val="00EF048B"/>
    <w:rsid w:val="00EF06FB"/>
    <w:rsid w:val="00EF0772"/>
    <w:rsid w:val="00EF0803"/>
    <w:rsid w:val="00EF0BB2"/>
    <w:rsid w:val="00EF0D37"/>
    <w:rsid w:val="00EF1070"/>
    <w:rsid w:val="00EF1C3C"/>
    <w:rsid w:val="00EF218D"/>
    <w:rsid w:val="00EF2E6B"/>
    <w:rsid w:val="00EF3141"/>
    <w:rsid w:val="00EF314A"/>
    <w:rsid w:val="00EF3360"/>
    <w:rsid w:val="00EF374A"/>
    <w:rsid w:val="00EF3772"/>
    <w:rsid w:val="00EF394B"/>
    <w:rsid w:val="00EF3B22"/>
    <w:rsid w:val="00EF3E4F"/>
    <w:rsid w:val="00EF5052"/>
    <w:rsid w:val="00EF57BB"/>
    <w:rsid w:val="00EF590D"/>
    <w:rsid w:val="00EF6917"/>
    <w:rsid w:val="00EF7399"/>
    <w:rsid w:val="00F00085"/>
    <w:rsid w:val="00F003B5"/>
    <w:rsid w:val="00F00497"/>
    <w:rsid w:val="00F00A17"/>
    <w:rsid w:val="00F00BC9"/>
    <w:rsid w:val="00F01191"/>
    <w:rsid w:val="00F01666"/>
    <w:rsid w:val="00F023DB"/>
    <w:rsid w:val="00F025B4"/>
    <w:rsid w:val="00F037A1"/>
    <w:rsid w:val="00F03854"/>
    <w:rsid w:val="00F04DCE"/>
    <w:rsid w:val="00F053B7"/>
    <w:rsid w:val="00F060B6"/>
    <w:rsid w:val="00F062D1"/>
    <w:rsid w:val="00F070A1"/>
    <w:rsid w:val="00F07683"/>
    <w:rsid w:val="00F07AE0"/>
    <w:rsid w:val="00F103AF"/>
    <w:rsid w:val="00F10779"/>
    <w:rsid w:val="00F10964"/>
    <w:rsid w:val="00F109D9"/>
    <w:rsid w:val="00F10A45"/>
    <w:rsid w:val="00F11C27"/>
    <w:rsid w:val="00F11E2B"/>
    <w:rsid w:val="00F1228E"/>
    <w:rsid w:val="00F124BF"/>
    <w:rsid w:val="00F12A5E"/>
    <w:rsid w:val="00F12ADC"/>
    <w:rsid w:val="00F12C21"/>
    <w:rsid w:val="00F13092"/>
    <w:rsid w:val="00F13155"/>
    <w:rsid w:val="00F134A4"/>
    <w:rsid w:val="00F13528"/>
    <w:rsid w:val="00F13828"/>
    <w:rsid w:val="00F13A21"/>
    <w:rsid w:val="00F13CC2"/>
    <w:rsid w:val="00F145E3"/>
    <w:rsid w:val="00F165AD"/>
    <w:rsid w:val="00F165FA"/>
    <w:rsid w:val="00F16825"/>
    <w:rsid w:val="00F16F14"/>
    <w:rsid w:val="00F1754C"/>
    <w:rsid w:val="00F17855"/>
    <w:rsid w:val="00F17CF8"/>
    <w:rsid w:val="00F200A8"/>
    <w:rsid w:val="00F202AD"/>
    <w:rsid w:val="00F203E0"/>
    <w:rsid w:val="00F209B9"/>
    <w:rsid w:val="00F21A74"/>
    <w:rsid w:val="00F235BD"/>
    <w:rsid w:val="00F23D8F"/>
    <w:rsid w:val="00F23E26"/>
    <w:rsid w:val="00F24140"/>
    <w:rsid w:val="00F242C1"/>
    <w:rsid w:val="00F25139"/>
    <w:rsid w:val="00F25888"/>
    <w:rsid w:val="00F25BF1"/>
    <w:rsid w:val="00F26FAD"/>
    <w:rsid w:val="00F27AF3"/>
    <w:rsid w:val="00F27BA6"/>
    <w:rsid w:val="00F27FC6"/>
    <w:rsid w:val="00F302A7"/>
    <w:rsid w:val="00F30820"/>
    <w:rsid w:val="00F30A64"/>
    <w:rsid w:val="00F31BB1"/>
    <w:rsid w:val="00F31E94"/>
    <w:rsid w:val="00F321FF"/>
    <w:rsid w:val="00F3261F"/>
    <w:rsid w:val="00F3288C"/>
    <w:rsid w:val="00F3295A"/>
    <w:rsid w:val="00F334AD"/>
    <w:rsid w:val="00F3361E"/>
    <w:rsid w:val="00F33BAB"/>
    <w:rsid w:val="00F3414B"/>
    <w:rsid w:val="00F34261"/>
    <w:rsid w:val="00F343A3"/>
    <w:rsid w:val="00F34821"/>
    <w:rsid w:val="00F34993"/>
    <w:rsid w:val="00F34A79"/>
    <w:rsid w:val="00F34DE4"/>
    <w:rsid w:val="00F36464"/>
    <w:rsid w:val="00F36902"/>
    <w:rsid w:val="00F40014"/>
    <w:rsid w:val="00F40452"/>
    <w:rsid w:val="00F4171E"/>
    <w:rsid w:val="00F42DCA"/>
    <w:rsid w:val="00F42FFC"/>
    <w:rsid w:val="00F43AC5"/>
    <w:rsid w:val="00F43BB7"/>
    <w:rsid w:val="00F4401D"/>
    <w:rsid w:val="00F4428A"/>
    <w:rsid w:val="00F446E9"/>
    <w:rsid w:val="00F456E2"/>
    <w:rsid w:val="00F45F32"/>
    <w:rsid w:val="00F4682F"/>
    <w:rsid w:val="00F46AFE"/>
    <w:rsid w:val="00F46FA6"/>
    <w:rsid w:val="00F47403"/>
    <w:rsid w:val="00F4771C"/>
    <w:rsid w:val="00F504F2"/>
    <w:rsid w:val="00F507C3"/>
    <w:rsid w:val="00F50C31"/>
    <w:rsid w:val="00F51742"/>
    <w:rsid w:val="00F51CB9"/>
    <w:rsid w:val="00F51E48"/>
    <w:rsid w:val="00F51F49"/>
    <w:rsid w:val="00F52262"/>
    <w:rsid w:val="00F52A74"/>
    <w:rsid w:val="00F52AA4"/>
    <w:rsid w:val="00F53035"/>
    <w:rsid w:val="00F538A1"/>
    <w:rsid w:val="00F53AB9"/>
    <w:rsid w:val="00F53CB6"/>
    <w:rsid w:val="00F54FA1"/>
    <w:rsid w:val="00F555E2"/>
    <w:rsid w:val="00F558E7"/>
    <w:rsid w:val="00F55B63"/>
    <w:rsid w:val="00F56037"/>
    <w:rsid w:val="00F56641"/>
    <w:rsid w:val="00F567BB"/>
    <w:rsid w:val="00F56CE0"/>
    <w:rsid w:val="00F570B0"/>
    <w:rsid w:val="00F603C4"/>
    <w:rsid w:val="00F60E59"/>
    <w:rsid w:val="00F60E83"/>
    <w:rsid w:val="00F60F7A"/>
    <w:rsid w:val="00F6100D"/>
    <w:rsid w:val="00F61329"/>
    <w:rsid w:val="00F61465"/>
    <w:rsid w:val="00F614E1"/>
    <w:rsid w:val="00F6211B"/>
    <w:rsid w:val="00F6264E"/>
    <w:rsid w:val="00F627AE"/>
    <w:rsid w:val="00F63081"/>
    <w:rsid w:val="00F63337"/>
    <w:rsid w:val="00F6341A"/>
    <w:rsid w:val="00F638DF"/>
    <w:rsid w:val="00F63E81"/>
    <w:rsid w:val="00F63FA1"/>
    <w:rsid w:val="00F6412E"/>
    <w:rsid w:val="00F641EE"/>
    <w:rsid w:val="00F6450A"/>
    <w:rsid w:val="00F64FA6"/>
    <w:rsid w:val="00F65B95"/>
    <w:rsid w:val="00F65C3E"/>
    <w:rsid w:val="00F6685D"/>
    <w:rsid w:val="00F66CD3"/>
    <w:rsid w:val="00F66CF4"/>
    <w:rsid w:val="00F671F7"/>
    <w:rsid w:val="00F6741D"/>
    <w:rsid w:val="00F6794A"/>
    <w:rsid w:val="00F70B5A"/>
    <w:rsid w:val="00F7138B"/>
    <w:rsid w:val="00F71F04"/>
    <w:rsid w:val="00F720FA"/>
    <w:rsid w:val="00F7237A"/>
    <w:rsid w:val="00F72A70"/>
    <w:rsid w:val="00F732B3"/>
    <w:rsid w:val="00F739F7"/>
    <w:rsid w:val="00F73E2B"/>
    <w:rsid w:val="00F73F74"/>
    <w:rsid w:val="00F74F78"/>
    <w:rsid w:val="00F75210"/>
    <w:rsid w:val="00F754DB"/>
    <w:rsid w:val="00F75652"/>
    <w:rsid w:val="00F75B3B"/>
    <w:rsid w:val="00F75DA5"/>
    <w:rsid w:val="00F75EB6"/>
    <w:rsid w:val="00F7661F"/>
    <w:rsid w:val="00F76F2A"/>
    <w:rsid w:val="00F773B2"/>
    <w:rsid w:val="00F77558"/>
    <w:rsid w:val="00F777D8"/>
    <w:rsid w:val="00F77CAF"/>
    <w:rsid w:val="00F80525"/>
    <w:rsid w:val="00F807CD"/>
    <w:rsid w:val="00F80D88"/>
    <w:rsid w:val="00F80E8E"/>
    <w:rsid w:val="00F81A38"/>
    <w:rsid w:val="00F81E4B"/>
    <w:rsid w:val="00F829AE"/>
    <w:rsid w:val="00F82C71"/>
    <w:rsid w:val="00F838AE"/>
    <w:rsid w:val="00F845C7"/>
    <w:rsid w:val="00F85322"/>
    <w:rsid w:val="00F85430"/>
    <w:rsid w:val="00F85FE1"/>
    <w:rsid w:val="00F869CC"/>
    <w:rsid w:val="00F86E1B"/>
    <w:rsid w:val="00F8703E"/>
    <w:rsid w:val="00F8764B"/>
    <w:rsid w:val="00F87A66"/>
    <w:rsid w:val="00F87BFF"/>
    <w:rsid w:val="00F87F07"/>
    <w:rsid w:val="00F909E4"/>
    <w:rsid w:val="00F90B49"/>
    <w:rsid w:val="00F90C7D"/>
    <w:rsid w:val="00F90CE6"/>
    <w:rsid w:val="00F91972"/>
    <w:rsid w:val="00F91FF2"/>
    <w:rsid w:val="00F924C1"/>
    <w:rsid w:val="00F924C8"/>
    <w:rsid w:val="00F9277F"/>
    <w:rsid w:val="00F92813"/>
    <w:rsid w:val="00F92DCF"/>
    <w:rsid w:val="00F930BF"/>
    <w:rsid w:val="00F934AC"/>
    <w:rsid w:val="00F94283"/>
    <w:rsid w:val="00F942E1"/>
    <w:rsid w:val="00F947A6"/>
    <w:rsid w:val="00F95379"/>
    <w:rsid w:val="00F953AA"/>
    <w:rsid w:val="00F95501"/>
    <w:rsid w:val="00F9557D"/>
    <w:rsid w:val="00F9562C"/>
    <w:rsid w:val="00F96A2C"/>
    <w:rsid w:val="00F96D56"/>
    <w:rsid w:val="00F96DF1"/>
    <w:rsid w:val="00F97340"/>
    <w:rsid w:val="00FA0CA9"/>
    <w:rsid w:val="00FA1209"/>
    <w:rsid w:val="00FA1358"/>
    <w:rsid w:val="00FA304A"/>
    <w:rsid w:val="00FA3145"/>
    <w:rsid w:val="00FA3160"/>
    <w:rsid w:val="00FA3945"/>
    <w:rsid w:val="00FA4CFC"/>
    <w:rsid w:val="00FA568D"/>
    <w:rsid w:val="00FA5DBC"/>
    <w:rsid w:val="00FA637D"/>
    <w:rsid w:val="00FA6432"/>
    <w:rsid w:val="00FA654D"/>
    <w:rsid w:val="00FA7A5F"/>
    <w:rsid w:val="00FA7AC2"/>
    <w:rsid w:val="00FA7D8E"/>
    <w:rsid w:val="00FA7E2B"/>
    <w:rsid w:val="00FB020A"/>
    <w:rsid w:val="00FB0917"/>
    <w:rsid w:val="00FB0CAF"/>
    <w:rsid w:val="00FB0DC7"/>
    <w:rsid w:val="00FB0E1A"/>
    <w:rsid w:val="00FB1D64"/>
    <w:rsid w:val="00FB22AC"/>
    <w:rsid w:val="00FB30A1"/>
    <w:rsid w:val="00FB373C"/>
    <w:rsid w:val="00FB41C7"/>
    <w:rsid w:val="00FB5170"/>
    <w:rsid w:val="00FB6796"/>
    <w:rsid w:val="00FB72AB"/>
    <w:rsid w:val="00FB7771"/>
    <w:rsid w:val="00FB7F84"/>
    <w:rsid w:val="00FC0174"/>
    <w:rsid w:val="00FC01D0"/>
    <w:rsid w:val="00FC033E"/>
    <w:rsid w:val="00FC0708"/>
    <w:rsid w:val="00FC18D0"/>
    <w:rsid w:val="00FC1F01"/>
    <w:rsid w:val="00FC1FD5"/>
    <w:rsid w:val="00FC2550"/>
    <w:rsid w:val="00FC257F"/>
    <w:rsid w:val="00FC2F9E"/>
    <w:rsid w:val="00FC37D0"/>
    <w:rsid w:val="00FC3887"/>
    <w:rsid w:val="00FC3C07"/>
    <w:rsid w:val="00FC3C08"/>
    <w:rsid w:val="00FC5AC3"/>
    <w:rsid w:val="00FC5AF0"/>
    <w:rsid w:val="00FC5B96"/>
    <w:rsid w:val="00FC60E1"/>
    <w:rsid w:val="00FC671E"/>
    <w:rsid w:val="00FC6D37"/>
    <w:rsid w:val="00FC777D"/>
    <w:rsid w:val="00FD033E"/>
    <w:rsid w:val="00FD05D7"/>
    <w:rsid w:val="00FD070E"/>
    <w:rsid w:val="00FD1102"/>
    <w:rsid w:val="00FD1434"/>
    <w:rsid w:val="00FD1753"/>
    <w:rsid w:val="00FD1C06"/>
    <w:rsid w:val="00FD2103"/>
    <w:rsid w:val="00FD2333"/>
    <w:rsid w:val="00FD2B3D"/>
    <w:rsid w:val="00FD2BD6"/>
    <w:rsid w:val="00FD3030"/>
    <w:rsid w:val="00FD3073"/>
    <w:rsid w:val="00FD42B3"/>
    <w:rsid w:val="00FD465E"/>
    <w:rsid w:val="00FD4967"/>
    <w:rsid w:val="00FD53A6"/>
    <w:rsid w:val="00FD63CE"/>
    <w:rsid w:val="00FD6432"/>
    <w:rsid w:val="00FD66FE"/>
    <w:rsid w:val="00FD680C"/>
    <w:rsid w:val="00FD6A37"/>
    <w:rsid w:val="00FD6D87"/>
    <w:rsid w:val="00FD6DFA"/>
    <w:rsid w:val="00FD79DC"/>
    <w:rsid w:val="00FD7AF9"/>
    <w:rsid w:val="00FE037B"/>
    <w:rsid w:val="00FE0CF7"/>
    <w:rsid w:val="00FE0F86"/>
    <w:rsid w:val="00FE16E9"/>
    <w:rsid w:val="00FE1804"/>
    <w:rsid w:val="00FE1A9B"/>
    <w:rsid w:val="00FE1B0A"/>
    <w:rsid w:val="00FE1EF5"/>
    <w:rsid w:val="00FE2426"/>
    <w:rsid w:val="00FE2E6B"/>
    <w:rsid w:val="00FE3009"/>
    <w:rsid w:val="00FE457D"/>
    <w:rsid w:val="00FE47F0"/>
    <w:rsid w:val="00FE536B"/>
    <w:rsid w:val="00FE5A9F"/>
    <w:rsid w:val="00FE5D91"/>
    <w:rsid w:val="00FE5E16"/>
    <w:rsid w:val="00FE6624"/>
    <w:rsid w:val="00FE699D"/>
    <w:rsid w:val="00FE7180"/>
    <w:rsid w:val="00FE73CF"/>
    <w:rsid w:val="00FE77F3"/>
    <w:rsid w:val="00FE7B55"/>
    <w:rsid w:val="00FE7D70"/>
    <w:rsid w:val="00FF0119"/>
    <w:rsid w:val="00FF0253"/>
    <w:rsid w:val="00FF0AB5"/>
    <w:rsid w:val="00FF0B45"/>
    <w:rsid w:val="00FF201B"/>
    <w:rsid w:val="00FF25E1"/>
    <w:rsid w:val="00FF2691"/>
    <w:rsid w:val="00FF2F44"/>
    <w:rsid w:val="00FF361C"/>
    <w:rsid w:val="00FF3B8C"/>
    <w:rsid w:val="00FF3D8E"/>
    <w:rsid w:val="00FF4029"/>
    <w:rsid w:val="00FF440B"/>
    <w:rsid w:val="00FF4526"/>
    <w:rsid w:val="00FF4623"/>
    <w:rsid w:val="00FF4863"/>
    <w:rsid w:val="00FF4A3D"/>
    <w:rsid w:val="00FF4C28"/>
    <w:rsid w:val="00FF5474"/>
    <w:rsid w:val="00FF6970"/>
    <w:rsid w:val="00FF74C1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AED3"/>
  <w15:chartTrackingRefBased/>
  <w15:docId w15:val="{F4170361-EAC0-4BE4-BA0E-5E2653A4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75"/>
  </w:style>
  <w:style w:type="paragraph" w:styleId="Rubrik4">
    <w:name w:val="heading 4"/>
    <w:basedOn w:val="Normal"/>
    <w:link w:val="Rubrik4Char"/>
    <w:uiPriority w:val="9"/>
    <w:qFormat/>
    <w:rsid w:val="00731E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731E7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Ingetavstnd">
    <w:name w:val="No Spacing"/>
    <w:uiPriority w:val="1"/>
    <w:qFormat/>
    <w:rsid w:val="0073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73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F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336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D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47C3"/>
  </w:style>
  <w:style w:type="paragraph" w:styleId="Sidfot">
    <w:name w:val="footer"/>
    <w:basedOn w:val="Normal"/>
    <w:link w:val="SidfotChar"/>
    <w:uiPriority w:val="99"/>
    <w:unhideWhenUsed/>
    <w:rsid w:val="000D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608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Anette Blomqvist</cp:lastModifiedBy>
  <cp:revision>4</cp:revision>
  <cp:lastPrinted>2018-06-28T11:04:00Z</cp:lastPrinted>
  <dcterms:created xsi:type="dcterms:W3CDTF">2018-06-29T07:31:00Z</dcterms:created>
  <dcterms:modified xsi:type="dcterms:W3CDTF">2018-06-29T08:01:00Z</dcterms:modified>
</cp:coreProperties>
</file>