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A2527" w14:textId="77777777" w:rsidR="00984CE5" w:rsidRPr="004B2F75" w:rsidRDefault="00984CE5" w:rsidP="003E5918">
      <w:pPr>
        <w:pStyle w:val="VisaDocumentname"/>
        <w:rPr>
          <w:rFonts w:cs="Segoe UI"/>
          <w:color w:val="0023A0"/>
          <w:lang w:val="es-ES"/>
        </w:rPr>
      </w:pPr>
      <w:r w:rsidRPr="004B2F75">
        <w:rPr>
          <w:rFonts w:cs="Segoe UI"/>
          <w:color w:val="0023A0"/>
          <w:lang w:val="es-ES"/>
        </w:rPr>
        <w:t>NOTA DE Prensa</w:t>
      </w:r>
    </w:p>
    <w:p w14:paraId="53DFEDF5" w14:textId="77777777" w:rsidR="003E5918" w:rsidRPr="004B2F75" w:rsidRDefault="003E5918" w:rsidP="003E5918">
      <w:pPr>
        <w:pStyle w:val="VisaDocumentname"/>
        <w:rPr>
          <w:rFonts w:cs="Segoe UI"/>
          <w:color w:val="0023A0"/>
          <w:lang w:val="es-ES"/>
        </w:rPr>
      </w:pPr>
      <w:r w:rsidRPr="003E5918">
        <w:rPr>
          <w:rFonts w:cs="Segoe UI"/>
          <w:noProof/>
          <w:color w:val="0023A0"/>
          <w:lang w:val="es-ES" w:eastAsia="es-ES"/>
        </w:rPr>
        <w:drawing>
          <wp:anchor distT="0" distB="0" distL="114300" distR="114300" simplePos="0" relativeHeight="251661312" behindDoc="0" locked="0" layoutInCell="1" allowOverlap="1" wp14:anchorId="4D38DBEF" wp14:editId="195A46A1">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B8B0F6" w14:textId="77777777" w:rsidR="0005329B" w:rsidRPr="00D21360" w:rsidRDefault="0005329B" w:rsidP="003D5FD5">
      <w:pPr>
        <w:pStyle w:val="VisaHeadline"/>
        <w:pBdr>
          <w:bottom w:val="single" w:sz="8" w:space="7" w:color="0023A0"/>
        </w:pBdr>
        <w:jc w:val="center"/>
        <w:rPr>
          <w:color w:val="13125E"/>
          <w:sz w:val="36"/>
          <w:szCs w:val="36"/>
          <w:lang w:val="es-ES"/>
        </w:rPr>
      </w:pPr>
      <w:r w:rsidRPr="00D21360">
        <w:rPr>
          <w:color w:val="13125E"/>
          <w:sz w:val="36"/>
          <w:szCs w:val="36"/>
          <w:lang w:val="es-ES"/>
        </w:rPr>
        <w:t xml:space="preserve">Los pagos móviles se disparan </w:t>
      </w:r>
      <w:r w:rsidR="00D21360">
        <w:rPr>
          <w:color w:val="13125E"/>
          <w:sz w:val="36"/>
          <w:szCs w:val="36"/>
          <w:lang w:val="es-ES"/>
        </w:rPr>
        <w:t xml:space="preserve">al tiempo </w:t>
      </w:r>
      <w:r w:rsidR="00D21360" w:rsidRPr="00D21360">
        <w:rPr>
          <w:color w:val="13125E"/>
          <w:sz w:val="36"/>
          <w:szCs w:val="36"/>
          <w:lang w:val="es-ES"/>
        </w:rPr>
        <w:t>que l</w:t>
      </w:r>
      <w:r w:rsidR="00D21360">
        <w:rPr>
          <w:color w:val="13125E"/>
          <w:sz w:val="36"/>
          <w:szCs w:val="36"/>
          <w:lang w:val="es-ES"/>
        </w:rPr>
        <w:t>os Europeos adoptan nuevos métodos</w:t>
      </w:r>
      <w:r w:rsidRPr="00D21360">
        <w:rPr>
          <w:color w:val="13125E"/>
          <w:sz w:val="36"/>
          <w:szCs w:val="36"/>
          <w:lang w:val="es-ES"/>
        </w:rPr>
        <w:t xml:space="preserve"> de pago </w:t>
      </w:r>
    </w:p>
    <w:p w14:paraId="5869A8DA" w14:textId="77777777" w:rsidR="00B06112" w:rsidRPr="00B06112" w:rsidRDefault="00B06112" w:rsidP="00B06112">
      <w:pPr>
        <w:pStyle w:val="Prrafodelista"/>
        <w:spacing w:after="0" w:line="360" w:lineRule="auto"/>
        <w:ind w:left="1080"/>
        <w:rPr>
          <w:rFonts w:ascii="Arial" w:hAnsi="Arial" w:cs="Arial"/>
          <w:b/>
          <w:bCs/>
          <w:iCs/>
          <w:color w:val="808080" w:themeColor="background1" w:themeShade="80"/>
          <w:sz w:val="24"/>
          <w:szCs w:val="24"/>
          <w:lang w:val="es-ES"/>
        </w:rPr>
      </w:pPr>
    </w:p>
    <w:p w14:paraId="687FAB14" w14:textId="77777777" w:rsidR="0005329B" w:rsidRPr="00984CE5" w:rsidRDefault="0005329B" w:rsidP="003D5FD5">
      <w:pPr>
        <w:pStyle w:val="Prrafodelista"/>
        <w:numPr>
          <w:ilvl w:val="0"/>
          <w:numId w:val="2"/>
        </w:numPr>
        <w:spacing w:after="0" w:line="360" w:lineRule="auto"/>
        <w:rPr>
          <w:rFonts w:ascii="Arial" w:hAnsi="Arial" w:cs="Arial"/>
          <w:b/>
          <w:bCs/>
          <w:iCs/>
          <w:color w:val="808080" w:themeColor="background1" w:themeShade="80"/>
          <w:sz w:val="24"/>
          <w:szCs w:val="24"/>
          <w:lang w:val="es-ES"/>
        </w:rPr>
      </w:pPr>
      <w:r w:rsidRPr="00984CE5">
        <w:rPr>
          <w:rFonts w:ascii="Arial" w:hAnsi="Arial" w:cs="Arial"/>
          <w:bCs/>
          <w:iCs/>
          <w:color w:val="808080" w:themeColor="background1" w:themeShade="80"/>
          <w:sz w:val="24"/>
          <w:szCs w:val="24"/>
          <w:lang w:val="es-ES"/>
        </w:rPr>
        <w:t>El número de europeos que utilizan regularmente sus disp</w:t>
      </w:r>
      <w:r w:rsidR="00984CE5">
        <w:rPr>
          <w:rFonts w:ascii="Arial" w:hAnsi="Arial" w:cs="Arial"/>
          <w:bCs/>
          <w:iCs/>
          <w:color w:val="808080" w:themeColor="background1" w:themeShade="80"/>
          <w:sz w:val="24"/>
          <w:szCs w:val="24"/>
          <w:lang w:val="es-ES"/>
        </w:rPr>
        <w:t xml:space="preserve">ositivos móviles para pagar </w:t>
      </w:r>
      <w:r w:rsidRPr="00984CE5">
        <w:rPr>
          <w:rFonts w:ascii="Arial" w:hAnsi="Arial" w:cs="Arial"/>
          <w:bCs/>
          <w:iCs/>
          <w:color w:val="808080" w:themeColor="background1" w:themeShade="80"/>
          <w:sz w:val="24"/>
          <w:szCs w:val="24"/>
          <w:lang w:val="es-ES"/>
        </w:rPr>
        <w:t>se triplica desde 2015 (54% vs 18%)</w:t>
      </w:r>
    </w:p>
    <w:p w14:paraId="04D31016" w14:textId="77777777" w:rsidR="0005329B" w:rsidRPr="00984CE5" w:rsidRDefault="00796122" w:rsidP="00853896">
      <w:pPr>
        <w:pStyle w:val="Prrafodelista"/>
        <w:numPr>
          <w:ilvl w:val="0"/>
          <w:numId w:val="2"/>
        </w:numPr>
        <w:spacing w:after="0" w:line="360" w:lineRule="auto"/>
        <w:rPr>
          <w:rFonts w:ascii="Arial" w:hAnsi="Arial" w:cs="Arial"/>
          <w:bCs/>
          <w:iCs/>
          <w:color w:val="808080" w:themeColor="background1" w:themeShade="80"/>
          <w:sz w:val="24"/>
          <w:szCs w:val="24"/>
          <w:lang w:val="es-ES"/>
        </w:rPr>
      </w:pPr>
      <w:r w:rsidRPr="00984CE5">
        <w:rPr>
          <w:rFonts w:ascii="Arial" w:hAnsi="Arial" w:cs="Arial"/>
          <w:bCs/>
          <w:iCs/>
          <w:color w:val="808080" w:themeColor="background1" w:themeShade="80"/>
          <w:sz w:val="24"/>
          <w:szCs w:val="24"/>
          <w:lang w:val="es-ES"/>
        </w:rPr>
        <w:t xml:space="preserve">El 72% de los consumidores españoles son “usuarios de pagos móviles” - gestionan su dinero o realizan pagos </w:t>
      </w:r>
      <w:r w:rsidR="00984CE5">
        <w:rPr>
          <w:rFonts w:ascii="Arial" w:hAnsi="Arial" w:cs="Arial"/>
          <w:bCs/>
          <w:iCs/>
          <w:color w:val="808080" w:themeColor="background1" w:themeShade="80"/>
          <w:sz w:val="24"/>
          <w:szCs w:val="24"/>
          <w:lang w:val="es-ES"/>
        </w:rPr>
        <w:t>utilizando dispositivos móviles</w:t>
      </w:r>
    </w:p>
    <w:p w14:paraId="301CCC19" w14:textId="77777777" w:rsidR="00796122" w:rsidRPr="00984CE5" w:rsidRDefault="00984CE5" w:rsidP="00724888">
      <w:pPr>
        <w:pStyle w:val="Prrafodelista"/>
        <w:numPr>
          <w:ilvl w:val="0"/>
          <w:numId w:val="2"/>
        </w:numPr>
        <w:spacing w:after="0" w:line="360" w:lineRule="auto"/>
        <w:rPr>
          <w:rFonts w:ascii="Arial" w:hAnsi="Arial" w:cs="Arial"/>
          <w:bCs/>
          <w:iCs/>
          <w:color w:val="808080" w:themeColor="background1" w:themeShade="80"/>
          <w:sz w:val="24"/>
          <w:szCs w:val="24"/>
          <w:lang w:val="es-ES"/>
        </w:rPr>
      </w:pPr>
      <w:r w:rsidRPr="00984CE5">
        <w:rPr>
          <w:rFonts w:ascii="Arial" w:hAnsi="Arial" w:cs="Arial"/>
          <w:bCs/>
          <w:iCs/>
          <w:color w:val="808080" w:themeColor="background1" w:themeShade="80"/>
          <w:sz w:val="24"/>
          <w:szCs w:val="24"/>
          <w:lang w:val="es-ES"/>
        </w:rPr>
        <w:t>En España, l</w:t>
      </w:r>
      <w:r w:rsidR="00796122" w:rsidRPr="00984CE5">
        <w:rPr>
          <w:rFonts w:ascii="Arial" w:hAnsi="Arial" w:cs="Arial"/>
          <w:bCs/>
          <w:iCs/>
          <w:color w:val="808080" w:themeColor="background1" w:themeShade="80"/>
          <w:sz w:val="24"/>
          <w:szCs w:val="24"/>
          <w:lang w:val="es-ES"/>
        </w:rPr>
        <w:t xml:space="preserve">a tasa de crecimiento más rápida en la adopción de </w:t>
      </w:r>
      <w:r w:rsidR="00AE75D1" w:rsidRPr="00984CE5">
        <w:rPr>
          <w:rFonts w:ascii="Arial" w:hAnsi="Arial" w:cs="Arial"/>
          <w:bCs/>
          <w:iCs/>
          <w:color w:val="808080" w:themeColor="background1" w:themeShade="80"/>
          <w:sz w:val="24"/>
          <w:szCs w:val="24"/>
          <w:lang w:val="es-ES"/>
        </w:rPr>
        <w:t>la banca</w:t>
      </w:r>
      <w:r>
        <w:rPr>
          <w:rFonts w:ascii="Arial" w:hAnsi="Arial" w:cs="Arial"/>
          <w:bCs/>
          <w:iCs/>
          <w:color w:val="808080" w:themeColor="background1" w:themeShade="80"/>
          <w:sz w:val="24"/>
          <w:szCs w:val="24"/>
          <w:lang w:val="es-ES"/>
        </w:rPr>
        <w:t xml:space="preserve"> móvil </w:t>
      </w:r>
      <w:r w:rsidR="00AE75D1" w:rsidRPr="00984CE5">
        <w:rPr>
          <w:rFonts w:ascii="Arial" w:hAnsi="Arial" w:cs="Arial"/>
          <w:bCs/>
          <w:iCs/>
          <w:color w:val="808080" w:themeColor="background1" w:themeShade="80"/>
          <w:sz w:val="24"/>
          <w:szCs w:val="24"/>
          <w:lang w:val="es-ES"/>
        </w:rPr>
        <w:t xml:space="preserve">se observa entre las franjas de edad de </w:t>
      </w:r>
      <w:r w:rsidR="004B2F75">
        <w:rPr>
          <w:rFonts w:ascii="Arial" w:hAnsi="Arial" w:cs="Arial"/>
          <w:bCs/>
          <w:iCs/>
          <w:color w:val="808080" w:themeColor="background1" w:themeShade="80"/>
          <w:sz w:val="24"/>
          <w:szCs w:val="24"/>
          <w:lang w:val="es-ES"/>
        </w:rPr>
        <w:t xml:space="preserve">entre </w:t>
      </w:r>
      <w:r w:rsidR="00AE75D1" w:rsidRPr="00984CE5">
        <w:rPr>
          <w:rFonts w:ascii="Arial" w:hAnsi="Arial" w:cs="Arial"/>
          <w:bCs/>
          <w:iCs/>
          <w:color w:val="808080" w:themeColor="background1" w:themeShade="80"/>
          <w:sz w:val="24"/>
          <w:szCs w:val="24"/>
          <w:lang w:val="es-ES"/>
        </w:rPr>
        <w:t>18-24 y de 55-64</w:t>
      </w:r>
      <w:r w:rsidR="004B2F75">
        <w:rPr>
          <w:rFonts w:ascii="Arial" w:hAnsi="Arial" w:cs="Arial"/>
          <w:bCs/>
          <w:iCs/>
          <w:color w:val="808080" w:themeColor="background1" w:themeShade="80"/>
          <w:sz w:val="24"/>
          <w:szCs w:val="24"/>
          <w:lang w:val="es-ES"/>
        </w:rPr>
        <w:t xml:space="preserve"> años</w:t>
      </w:r>
    </w:p>
    <w:p w14:paraId="5BCEA615" w14:textId="77777777" w:rsidR="008169C3" w:rsidRPr="00984CE5" w:rsidRDefault="008169C3" w:rsidP="008169C3">
      <w:pPr>
        <w:pStyle w:val="Prrafodelista"/>
        <w:spacing w:after="0" w:line="240" w:lineRule="auto"/>
        <w:rPr>
          <w:rFonts w:ascii="Arial" w:hAnsi="Arial" w:cs="Arial"/>
          <w:bCs/>
          <w:iCs/>
          <w:sz w:val="24"/>
          <w:szCs w:val="24"/>
          <w:lang w:val="es-ES"/>
        </w:rPr>
      </w:pPr>
    </w:p>
    <w:p w14:paraId="21C66D04" w14:textId="61ECCC4E" w:rsidR="00AE75D1" w:rsidRPr="00B06112" w:rsidRDefault="000829E4" w:rsidP="00B06112">
      <w:pPr>
        <w:pStyle w:val="Prrafodelista"/>
        <w:spacing w:after="240" w:line="360" w:lineRule="auto"/>
        <w:ind w:left="0"/>
        <w:jc w:val="both"/>
        <w:rPr>
          <w:rFonts w:ascii="Arial" w:hAnsi="Arial" w:cs="Arial"/>
          <w:bCs/>
          <w:iCs/>
          <w:color w:val="auto"/>
          <w:sz w:val="24"/>
          <w:szCs w:val="24"/>
          <w:lang w:val="es-ES"/>
        </w:rPr>
      </w:pPr>
      <w:r>
        <w:rPr>
          <w:rFonts w:ascii="Arial" w:hAnsi="Arial" w:cs="Arial"/>
          <w:b/>
          <w:color w:val="auto"/>
          <w:sz w:val="24"/>
          <w:szCs w:val="24"/>
          <w:lang w:val="es-ES"/>
        </w:rPr>
        <w:t>Madrid, 14</w:t>
      </w:r>
      <w:r w:rsidR="005F694D" w:rsidRPr="00B06112">
        <w:rPr>
          <w:rFonts w:ascii="Arial" w:hAnsi="Arial" w:cs="Arial"/>
          <w:b/>
          <w:color w:val="auto"/>
          <w:sz w:val="24"/>
          <w:szCs w:val="24"/>
          <w:lang w:val="es-ES"/>
        </w:rPr>
        <w:t xml:space="preserve"> de </w:t>
      </w:r>
      <w:r>
        <w:rPr>
          <w:rFonts w:ascii="Arial" w:hAnsi="Arial" w:cs="Arial"/>
          <w:b/>
          <w:color w:val="auto"/>
          <w:sz w:val="24"/>
          <w:szCs w:val="24"/>
          <w:lang w:val="es-ES"/>
        </w:rPr>
        <w:t>noviembre</w:t>
      </w:r>
      <w:bookmarkStart w:id="0" w:name="_GoBack"/>
      <w:bookmarkEnd w:id="0"/>
      <w:r w:rsidR="005F694D" w:rsidRPr="00B06112">
        <w:rPr>
          <w:rFonts w:ascii="Arial" w:hAnsi="Arial" w:cs="Arial"/>
          <w:b/>
          <w:color w:val="auto"/>
          <w:sz w:val="24"/>
          <w:szCs w:val="24"/>
          <w:lang w:val="es-ES"/>
        </w:rPr>
        <w:t xml:space="preserve"> de 2016: </w:t>
      </w:r>
      <w:r w:rsidR="005F694D" w:rsidRPr="00B06112">
        <w:rPr>
          <w:rFonts w:ascii="Arial" w:hAnsi="Arial" w:cs="Arial"/>
          <w:color w:val="auto"/>
          <w:sz w:val="24"/>
          <w:szCs w:val="24"/>
          <w:lang w:val="es-ES"/>
        </w:rPr>
        <w:t>Visa Inc. (NYSE: V)</w:t>
      </w:r>
      <w:r w:rsidR="005F694D" w:rsidRPr="00B06112">
        <w:rPr>
          <w:rFonts w:ascii="Arial" w:hAnsi="Arial" w:cs="Arial"/>
          <w:b/>
          <w:color w:val="auto"/>
          <w:sz w:val="24"/>
          <w:szCs w:val="24"/>
          <w:lang w:val="es-ES"/>
        </w:rPr>
        <w:t xml:space="preserve"> </w:t>
      </w:r>
      <w:r w:rsidR="00AE75D1" w:rsidRPr="00B06112">
        <w:rPr>
          <w:rFonts w:ascii="Arial" w:hAnsi="Arial" w:cs="Arial"/>
          <w:bCs/>
          <w:iCs/>
          <w:color w:val="auto"/>
          <w:sz w:val="24"/>
          <w:szCs w:val="24"/>
          <w:lang w:val="es-ES"/>
        </w:rPr>
        <w:t xml:space="preserve">De acuerdo con el </w:t>
      </w:r>
      <w:r w:rsidR="004B2F75" w:rsidRPr="00B06112">
        <w:rPr>
          <w:rFonts w:ascii="Arial" w:hAnsi="Arial" w:cs="Arial"/>
          <w:bCs/>
          <w:iCs/>
          <w:color w:val="auto"/>
          <w:sz w:val="24"/>
          <w:szCs w:val="24"/>
          <w:lang w:val="es-ES"/>
        </w:rPr>
        <w:t>e</w:t>
      </w:r>
      <w:r w:rsidR="00AE75D1" w:rsidRPr="00B06112">
        <w:rPr>
          <w:rFonts w:ascii="Arial" w:hAnsi="Arial" w:cs="Arial"/>
          <w:bCs/>
          <w:iCs/>
          <w:color w:val="auto"/>
          <w:sz w:val="24"/>
          <w:szCs w:val="24"/>
          <w:lang w:val="es-ES"/>
        </w:rPr>
        <w:t>studio de</w:t>
      </w:r>
      <w:r w:rsidR="004B2F75" w:rsidRPr="00B06112">
        <w:rPr>
          <w:rFonts w:ascii="Arial" w:hAnsi="Arial" w:cs="Arial"/>
          <w:bCs/>
          <w:iCs/>
          <w:color w:val="auto"/>
          <w:sz w:val="24"/>
          <w:szCs w:val="24"/>
          <w:lang w:val="es-ES"/>
        </w:rPr>
        <w:t xml:space="preserve"> Visa</w:t>
      </w:r>
      <w:r w:rsidR="00AE75D1" w:rsidRPr="00B06112">
        <w:rPr>
          <w:rFonts w:ascii="Arial" w:hAnsi="Arial" w:cs="Arial"/>
          <w:b/>
          <w:bCs/>
          <w:iCs/>
          <w:color w:val="auto"/>
          <w:sz w:val="24"/>
          <w:szCs w:val="24"/>
          <w:lang w:val="es-ES"/>
        </w:rPr>
        <w:t xml:space="preserve"> Pagos Digitales 2016</w:t>
      </w:r>
      <w:r w:rsidR="00AE75D1" w:rsidRPr="00B06112">
        <w:rPr>
          <w:rFonts w:ascii="Arial" w:hAnsi="Arial" w:cs="Arial"/>
          <w:bCs/>
          <w:iCs/>
          <w:color w:val="auto"/>
          <w:sz w:val="24"/>
          <w:szCs w:val="24"/>
          <w:lang w:val="es-ES"/>
        </w:rPr>
        <w:t>, el número de consumidores que regularmente utilizan un dispositivo móvil -ya sea un teléfono inteligente, tableta o portátil- para hacer pagos se ha triplicado en el último año. Actualmente, el 54% de los consumidores encuestados utilizan habitualm</w:t>
      </w:r>
      <w:r w:rsidR="004B2F75" w:rsidRPr="00B06112">
        <w:rPr>
          <w:rFonts w:ascii="Arial" w:hAnsi="Arial" w:cs="Arial"/>
          <w:bCs/>
          <w:iCs/>
          <w:color w:val="auto"/>
          <w:sz w:val="24"/>
          <w:szCs w:val="24"/>
          <w:lang w:val="es-ES"/>
        </w:rPr>
        <w:t>ente un dispositivo móvil para realizar sus pagos</w:t>
      </w:r>
      <w:r w:rsidR="00AE75D1" w:rsidRPr="00B06112">
        <w:rPr>
          <w:rFonts w:ascii="Arial" w:hAnsi="Arial" w:cs="Arial"/>
          <w:bCs/>
          <w:iCs/>
          <w:color w:val="auto"/>
          <w:sz w:val="24"/>
          <w:szCs w:val="24"/>
          <w:lang w:val="es-ES"/>
        </w:rPr>
        <w:t xml:space="preserve">, en comparación con sólo el 18% de los que fueron preguntados en el mismo estudio hace solo un año </w:t>
      </w:r>
      <w:r w:rsidR="004B2F75" w:rsidRPr="00B06112">
        <w:rPr>
          <w:rFonts w:ascii="Arial" w:hAnsi="Arial" w:cs="Arial"/>
          <w:bCs/>
          <w:iCs/>
          <w:color w:val="auto"/>
          <w:sz w:val="24"/>
          <w:szCs w:val="24"/>
          <w:lang w:val="es-ES"/>
        </w:rPr>
        <w:t>sobre la misma cuestión</w:t>
      </w:r>
      <w:r w:rsidR="00AE75D1" w:rsidRPr="00B06112">
        <w:rPr>
          <w:rFonts w:ascii="Arial" w:hAnsi="Arial" w:cs="Arial"/>
          <w:bCs/>
          <w:iCs/>
          <w:color w:val="auto"/>
          <w:sz w:val="24"/>
          <w:szCs w:val="24"/>
          <w:lang w:val="es-ES"/>
        </w:rPr>
        <w:t xml:space="preserve">. </w:t>
      </w:r>
    </w:p>
    <w:p w14:paraId="5450EFD2" w14:textId="77777777" w:rsidR="00AE75D1" w:rsidRPr="00B06112" w:rsidRDefault="00AE75D1" w:rsidP="00B06112">
      <w:pPr>
        <w:pStyle w:val="Prrafodelista"/>
        <w:spacing w:after="240" w:line="360" w:lineRule="auto"/>
        <w:ind w:left="0"/>
        <w:jc w:val="both"/>
        <w:rPr>
          <w:rFonts w:ascii="Arial" w:hAnsi="Arial" w:cs="Arial"/>
          <w:bCs/>
          <w:iCs/>
          <w:color w:val="auto"/>
          <w:sz w:val="24"/>
          <w:szCs w:val="24"/>
          <w:lang w:val="es-ES"/>
        </w:rPr>
      </w:pPr>
      <w:r w:rsidRPr="00B06112">
        <w:rPr>
          <w:rFonts w:ascii="Arial" w:hAnsi="Arial" w:cs="Arial"/>
          <w:bCs/>
          <w:iCs/>
          <w:color w:val="auto"/>
          <w:sz w:val="24"/>
          <w:szCs w:val="24"/>
          <w:lang w:val="es-ES"/>
        </w:rPr>
        <w:t xml:space="preserve">El </w:t>
      </w:r>
      <w:r w:rsidR="00984CE5" w:rsidRPr="00B06112">
        <w:rPr>
          <w:rFonts w:ascii="Arial" w:hAnsi="Arial" w:cs="Arial"/>
          <w:bCs/>
          <w:iCs/>
          <w:color w:val="auto"/>
          <w:sz w:val="24"/>
          <w:szCs w:val="24"/>
          <w:lang w:val="es-ES"/>
        </w:rPr>
        <w:t>estudio, que entrevi</w:t>
      </w:r>
      <w:r w:rsidRPr="00B06112">
        <w:rPr>
          <w:rFonts w:ascii="Arial" w:hAnsi="Arial" w:cs="Arial"/>
          <w:bCs/>
          <w:iCs/>
          <w:color w:val="auto"/>
          <w:sz w:val="24"/>
          <w:szCs w:val="24"/>
          <w:lang w:val="es-ES"/>
        </w:rPr>
        <w:t xml:space="preserve">stó a más de 36.000 consumidores </w:t>
      </w:r>
      <w:r w:rsidR="00984CE5" w:rsidRPr="00B06112">
        <w:rPr>
          <w:rFonts w:ascii="Arial" w:hAnsi="Arial" w:cs="Arial"/>
          <w:bCs/>
          <w:iCs/>
          <w:color w:val="auto"/>
          <w:sz w:val="24"/>
          <w:szCs w:val="24"/>
          <w:lang w:val="es-ES"/>
        </w:rPr>
        <w:t>que utilizan Internet en 19 países europeos, muestr</w:t>
      </w:r>
      <w:r w:rsidRPr="00B06112">
        <w:rPr>
          <w:rFonts w:ascii="Arial" w:hAnsi="Arial" w:cs="Arial"/>
          <w:bCs/>
          <w:iCs/>
          <w:color w:val="auto"/>
          <w:sz w:val="24"/>
          <w:szCs w:val="24"/>
          <w:lang w:val="es-ES"/>
        </w:rPr>
        <w:t>a cómo la adopción de los consumidores de los pagos digitales ha cambiado extraordinariamente en los últimos 12 meses. Hace un año, el 38% de los encuestados dijo que nunca había utilizado un dispositivo móvil para realizar pagos y no tenía intención de hacerlo. Hoy, ese número se ha reducido a solo un 12%.</w:t>
      </w:r>
    </w:p>
    <w:p w14:paraId="400D1C10" w14:textId="77777777" w:rsidR="00B06112" w:rsidRPr="00B06112" w:rsidRDefault="006815E2" w:rsidP="00B06112">
      <w:pPr>
        <w:pStyle w:val="Prrafodelista"/>
        <w:spacing w:after="240" w:line="360" w:lineRule="auto"/>
        <w:ind w:left="0"/>
        <w:jc w:val="both"/>
        <w:rPr>
          <w:rFonts w:ascii="Arial" w:hAnsi="Arial" w:cs="Arial"/>
          <w:b/>
          <w:bCs/>
          <w:iCs/>
          <w:color w:val="auto"/>
          <w:sz w:val="24"/>
          <w:szCs w:val="24"/>
          <w:lang w:val="es-ES"/>
        </w:rPr>
      </w:pPr>
      <w:r w:rsidRPr="00B06112">
        <w:rPr>
          <w:rFonts w:ascii="Arial" w:hAnsi="Arial" w:cs="Arial"/>
          <w:b/>
          <w:bCs/>
          <w:iCs/>
          <w:color w:val="auto"/>
          <w:sz w:val="24"/>
          <w:szCs w:val="24"/>
          <w:lang w:val="es-ES"/>
        </w:rPr>
        <w:t>¿QUIENES SON Y QUÉ ESTÁN COMPRANDO?</w:t>
      </w:r>
    </w:p>
    <w:p w14:paraId="51FA644F" w14:textId="5278F763" w:rsidR="00B421C1" w:rsidRPr="00B06112" w:rsidRDefault="00984CE5" w:rsidP="00B06112">
      <w:pPr>
        <w:pStyle w:val="Prrafodelista"/>
        <w:spacing w:after="240" w:line="360" w:lineRule="auto"/>
        <w:ind w:left="0"/>
        <w:jc w:val="both"/>
        <w:rPr>
          <w:rFonts w:ascii="Arial" w:hAnsi="Arial" w:cs="Arial"/>
          <w:b/>
          <w:bCs/>
          <w:iCs/>
          <w:color w:val="auto"/>
          <w:sz w:val="24"/>
          <w:szCs w:val="24"/>
          <w:lang w:val="es-ES"/>
        </w:rPr>
      </w:pPr>
      <w:r w:rsidRPr="00B06112">
        <w:rPr>
          <w:rFonts w:ascii="Arial" w:hAnsi="Arial" w:cs="Arial"/>
          <w:bCs/>
          <w:iCs/>
          <w:color w:val="auto"/>
          <w:sz w:val="24"/>
          <w:szCs w:val="24"/>
          <w:lang w:val="es-ES"/>
        </w:rPr>
        <w:t xml:space="preserve">Cuando observamos </w:t>
      </w:r>
      <w:r w:rsidR="006815E2" w:rsidRPr="00B06112">
        <w:rPr>
          <w:rFonts w:ascii="Arial" w:hAnsi="Arial" w:cs="Arial"/>
          <w:bCs/>
          <w:iCs/>
          <w:color w:val="auto"/>
          <w:sz w:val="24"/>
          <w:szCs w:val="24"/>
          <w:lang w:val="es-ES"/>
        </w:rPr>
        <w:t xml:space="preserve">los diez primeros países en los que los pagos móviles son más frecuentes, estos se dividen en dos categorías: los mercados en desarrollo como Turquía y Rumania, que han ido </w:t>
      </w:r>
      <w:r w:rsidR="00076F3E" w:rsidRPr="00B06112">
        <w:rPr>
          <w:rFonts w:ascii="Arial" w:hAnsi="Arial" w:cs="Arial"/>
          <w:bCs/>
          <w:iCs/>
          <w:color w:val="auto"/>
          <w:sz w:val="24"/>
          <w:szCs w:val="24"/>
          <w:lang w:val="es-ES"/>
        </w:rPr>
        <w:t xml:space="preserve">adoptando las nuevas tecnologías de forma más </w:t>
      </w:r>
      <w:r w:rsidR="00076F3E" w:rsidRPr="00B06112">
        <w:rPr>
          <w:rFonts w:ascii="Arial" w:hAnsi="Arial" w:cs="Arial"/>
          <w:bCs/>
          <w:iCs/>
          <w:color w:val="auto"/>
          <w:sz w:val="24"/>
          <w:szCs w:val="24"/>
          <w:lang w:val="es-ES"/>
        </w:rPr>
        <w:lastRenderedPageBreak/>
        <w:t xml:space="preserve">rápida dejando de lado </w:t>
      </w:r>
      <w:r w:rsidR="006815E2" w:rsidRPr="00B06112">
        <w:rPr>
          <w:rFonts w:ascii="Arial" w:hAnsi="Arial" w:cs="Arial"/>
          <w:bCs/>
          <w:iCs/>
          <w:color w:val="auto"/>
          <w:sz w:val="24"/>
          <w:szCs w:val="24"/>
          <w:lang w:val="es-ES"/>
        </w:rPr>
        <w:t>los métodos de pago tradicionales; y los mercados desarrollados -</w:t>
      </w:r>
      <w:r w:rsidR="00076F3E" w:rsidRPr="00B06112">
        <w:rPr>
          <w:rFonts w:ascii="Arial" w:hAnsi="Arial" w:cs="Arial"/>
          <w:bCs/>
          <w:iCs/>
          <w:color w:val="auto"/>
          <w:sz w:val="24"/>
          <w:szCs w:val="24"/>
          <w:lang w:val="es-ES"/>
        </w:rPr>
        <w:t xml:space="preserve"> </w:t>
      </w:r>
      <w:r w:rsidR="006815E2" w:rsidRPr="00B06112">
        <w:rPr>
          <w:rFonts w:ascii="Arial" w:hAnsi="Arial" w:cs="Arial"/>
          <w:bCs/>
          <w:iCs/>
          <w:color w:val="auto"/>
          <w:sz w:val="24"/>
          <w:szCs w:val="24"/>
          <w:lang w:val="es-ES"/>
        </w:rPr>
        <w:t>en particular los países nórdicos</w:t>
      </w:r>
      <w:r w:rsidR="00076F3E" w:rsidRPr="00B06112">
        <w:rPr>
          <w:rFonts w:ascii="Arial" w:hAnsi="Arial" w:cs="Arial"/>
          <w:bCs/>
          <w:iCs/>
          <w:color w:val="auto"/>
          <w:sz w:val="24"/>
          <w:szCs w:val="24"/>
          <w:lang w:val="es-ES"/>
        </w:rPr>
        <w:t xml:space="preserve"> </w:t>
      </w:r>
      <w:r w:rsidR="006815E2" w:rsidRPr="00B06112">
        <w:rPr>
          <w:rFonts w:ascii="Arial" w:hAnsi="Arial" w:cs="Arial"/>
          <w:bCs/>
          <w:iCs/>
          <w:color w:val="auto"/>
          <w:sz w:val="24"/>
          <w:szCs w:val="24"/>
          <w:lang w:val="es-ES"/>
        </w:rPr>
        <w:t xml:space="preserve">- que están </w:t>
      </w:r>
      <w:r w:rsidR="00076F3E" w:rsidRPr="00B06112">
        <w:rPr>
          <w:rFonts w:ascii="Arial" w:hAnsi="Arial" w:cs="Arial"/>
          <w:bCs/>
          <w:iCs/>
          <w:color w:val="auto"/>
          <w:sz w:val="24"/>
          <w:szCs w:val="24"/>
          <w:lang w:val="es-ES"/>
        </w:rPr>
        <w:t xml:space="preserve">adoptando </w:t>
      </w:r>
      <w:r w:rsidR="006815E2" w:rsidRPr="00B06112">
        <w:rPr>
          <w:rFonts w:ascii="Arial" w:hAnsi="Arial" w:cs="Arial"/>
          <w:bCs/>
          <w:iCs/>
          <w:color w:val="auto"/>
          <w:sz w:val="24"/>
          <w:szCs w:val="24"/>
          <w:lang w:val="es-ES"/>
        </w:rPr>
        <w:t>estas nuevas tecnologías a diferentes ritmos. En</w:t>
      </w:r>
      <w:r w:rsidR="00076F3E" w:rsidRPr="00B06112">
        <w:rPr>
          <w:rFonts w:ascii="Arial" w:hAnsi="Arial" w:cs="Arial"/>
          <w:bCs/>
          <w:iCs/>
          <w:color w:val="auto"/>
          <w:sz w:val="24"/>
          <w:szCs w:val="24"/>
          <w:lang w:val="es-ES"/>
        </w:rPr>
        <w:t xml:space="preserve"> </w:t>
      </w:r>
      <w:r w:rsidR="006815E2" w:rsidRPr="00B06112">
        <w:rPr>
          <w:rFonts w:ascii="Arial" w:hAnsi="Arial" w:cs="Arial"/>
          <w:bCs/>
          <w:iCs/>
          <w:color w:val="auto"/>
          <w:sz w:val="24"/>
          <w:szCs w:val="24"/>
          <w:lang w:val="es-ES"/>
        </w:rPr>
        <w:t>España, casi tres cuartas partes de la población encuestada (72%) son usuarios de pagos por móvil</w:t>
      </w:r>
      <w:r w:rsidR="006815E2" w:rsidRPr="00B06112">
        <w:rPr>
          <w:rStyle w:val="Refdenotaalpie"/>
          <w:rFonts w:ascii="Arial" w:hAnsi="Arial" w:cs="Arial"/>
          <w:bCs/>
          <w:iCs/>
          <w:color w:val="auto"/>
          <w:sz w:val="24"/>
          <w:szCs w:val="24"/>
        </w:rPr>
        <w:footnoteReference w:id="1"/>
      </w:r>
      <w:r w:rsidR="006815E2" w:rsidRPr="00B06112">
        <w:rPr>
          <w:rFonts w:ascii="Arial" w:hAnsi="Arial" w:cs="Arial"/>
          <w:bCs/>
          <w:iCs/>
          <w:color w:val="auto"/>
          <w:sz w:val="24"/>
          <w:szCs w:val="24"/>
          <w:lang w:val="es-ES"/>
        </w:rPr>
        <w:t xml:space="preserve">. </w:t>
      </w:r>
      <w:r w:rsidR="00BC78E0">
        <w:rPr>
          <w:rFonts w:ascii="Arial" w:hAnsi="Arial" w:cs="Arial"/>
          <w:bCs/>
          <w:iCs/>
          <w:color w:val="auto"/>
          <w:sz w:val="24"/>
          <w:szCs w:val="24"/>
          <w:lang w:val="es-ES"/>
        </w:rPr>
        <w:t>Uno de cada 2</w:t>
      </w:r>
      <w:r w:rsidR="00C065EA" w:rsidRPr="00B06112">
        <w:rPr>
          <w:rFonts w:ascii="Arial" w:hAnsi="Arial" w:cs="Arial"/>
          <w:bCs/>
          <w:iCs/>
          <w:color w:val="auto"/>
          <w:sz w:val="24"/>
          <w:szCs w:val="24"/>
          <w:lang w:val="es-ES"/>
        </w:rPr>
        <w:t xml:space="preserve"> usuarios</w:t>
      </w:r>
      <w:r w:rsidR="00076F3E" w:rsidRPr="00B06112">
        <w:rPr>
          <w:rFonts w:ascii="Arial" w:hAnsi="Arial" w:cs="Arial"/>
          <w:bCs/>
          <w:iCs/>
          <w:color w:val="auto"/>
          <w:sz w:val="24"/>
          <w:szCs w:val="24"/>
          <w:lang w:val="es-ES"/>
        </w:rPr>
        <w:t>,</w:t>
      </w:r>
      <w:r w:rsidR="00C065EA" w:rsidRPr="00B06112">
        <w:rPr>
          <w:rFonts w:ascii="Arial" w:hAnsi="Arial" w:cs="Arial"/>
          <w:bCs/>
          <w:iCs/>
          <w:color w:val="auto"/>
          <w:sz w:val="24"/>
          <w:szCs w:val="24"/>
          <w:lang w:val="es-ES"/>
        </w:rPr>
        <w:t xml:space="preserve"> el </w:t>
      </w:r>
      <w:r w:rsidR="006E2268">
        <w:rPr>
          <w:rFonts w:ascii="Arial" w:hAnsi="Arial" w:cs="Arial"/>
          <w:bCs/>
          <w:iCs/>
          <w:color w:val="auto"/>
          <w:sz w:val="24"/>
          <w:szCs w:val="24"/>
          <w:lang w:val="es-ES"/>
        </w:rPr>
        <w:t>48</w:t>
      </w:r>
      <w:r w:rsidR="00C065EA" w:rsidRPr="00B06112">
        <w:rPr>
          <w:rFonts w:ascii="Arial" w:hAnsi="Arial" w:cs="Arial"/>
          <w:bCs/>
          <w:iCs/>
          <w:color w:val="auto"/>
          <w:sz w:val="24"/>
          <w:szCs w:val="24"/>
          <w:lang w:val="es-ES"/>
        </w:rPr>
        <w:t xml:space="preserve">%, ya </w:t>
      </w:r>
      <w:r w:rsidR="00435982" w:rsidRPr="00B06112">
        <w:rPr>
          <w:rFonts w:ascii="Arial" w:hAnsi="Arial" w:cs="Arial"/>
          <w:bCs/>
          <w:iCs/>
          <w:color w:val="auto"/>
          <w:sz w:val="24"/>
          <w:szCs w:val="24"/>
          <w:lang w:val="es-ES"/>
        </w:rPr>
        <w:t xml:space="preserve">usan sus dispositivos para </w:t>
      </w:r>
      <w:r w:rsidR="006E2268">
        <w:rPr>
          <w:rFonts w:ascii="Arial" w:hAnsi="Arial" w:cs="Arial"/>
          <w:bCs/>
          <w:iCs/>
          <w:color w:val="auto"/>
          <w:sz w:val="24"/>
          <w:szCs w:val="24"/>
          <w:lang w:val="es-ES"/>
        </w:rPr>
        <w:t>pagar las facturas del hogar</w:t>
      </w:r>
      <w:r w:rsidR="00C065EA" w:rsidRPr="00B06112">
        <w:rPr>
          <w:rFonts w:ascii="Arial" w:hAnsi="Arial" w:cs="Arial"/>
          <w:bCs/>
          <w:iCs/>
          <w:color w:val="auto"/>
          <w:sz w:val="24"/>
          <w:szCs w:val="24"/>
          <w:lang w:val="es-ES"/>
        </w:rPr>
        <w:t xml:space="preserve"> </w:t>
      </w:r>
      <w:r w:rsidR="00435982" w:rsidRPr="00B06112">
        <w:rPr>
          <w:rFonts w:ascii="Arial" w:hAnsi="Arial" w:cs="Arial"/>
          <w:bCs/>
          <w:iCs/>
          <w:color w:val="auto"/>
          <w:sz w:val="24"/>
          <w:szCs w:val="24"/>
          <w:lang w:val="es-ES"/>
        </w:rPr>
        <w:t xml:space="preserve">y hasta un </w:t>
      </w:r>
      <w:r w:rsidR="00262FBC">
        <w:rPr>
          <w:rFonts w:ascii="Arial" w:hAnsi="Arial" w:cs="Arial"/>
          <w:bCs/>
          <w:iCs/>
          <w:color w:val="auto"/>
          <w:sz w:val="24"/>
          <w:szCs w:val="24"/>
          <w:lang w:val="es-ES"/>
        </w:rPr>
        <w:t>54</w:t>
      </w:r>
      <w:r w:rsidR="00435982" w:rsidRPr="00B06112">
        <w:rPr>
          <w:rFonts w:ascii="Arial" w:hAnsi="Arial" w:cs="Arial"/>
          <w:bCs/>
          <w:iCs/>
          <w:color w:val="auto"/>
          <w:sz w:val="24"/>
          <w:szCs w:val="24"/>
          <w:lang w:val="es-ES"/>
        </w:rPr>
        <w:t>% realizan</w:t>
      </w:r>
      <w:r w:rsidR="00076F3E" w:rsidRPr="00B06112">
        <w:rPr>
          <w:rFonts w:ascii="Arial" w:hAnsi="Arial" w:cs="Arial"/>
          <w:bCs/>
          <w:iCs/>
          <w:color w:val="auto"/>
          <w:sz w:val="24"/>
          <w:szCs w:val="24"/>
          <w:lang w:val="es-ES"/>
        </w:rPr>
        <w:t xml:space="preserve"> la compra</w:t>
      </w:r>
      <w:r w:rsidR="00435982" w:rsidRPr="00B06112">
        <w:rPr>
          <w:rFonts w:ascii="Arial" w:hAnsi="Arial" w:cs="Arial"/>
          <w:bCs/>
          <w:iCs/>
          <w:color w:val="auto"/>
          <w:sz w:val="24"/>
          <w:szCs w:val="24"/>
          <w:lang w:val="es-ES"/>
        </w:rPr>
        <w:t xml:space="preserve"> de </w:t>
      </w:r>
      <w:r w:rsidR="00076F3E" w:rsidRPr="00B06112">
        <w:rPr>
          <w:rFonts w:ascii="Arial" w:hAnsi="Arial" w:cs="Arial"/>
          <w:bCs/>
          <w:iCs/>
          <w:color w:val="auto"/>
          <w:sz w:val="24"/>
          <w:szCs w:val="24"/>
          <w:lang w:val="es-ES"/>
        </w:rPr>
        <w:t xml:space="preserve">los </w:t>
      </w:r>
      <w:r w:rsidR="00435982" w:rsidRPr="00B06112">
        <w:rPr>
          <w:rFonts w:ascii="Arial" w:hAnsi="Arial" w:cs="Arial"/>
          <w:bCs/>
          <w:iCs/>
          <w:color w:val="auto"/>
          <w:sz w:val="24"/>
          <w:szCs w:val="24"/>
          <w:lang w:val="es-ES"/>
        </w:rPr>
        <w:t xml:space="preserve">billetes de transporte público </w:t>
      </w:r>
      <w:r w:rsidR="00076F3E" w:rsidRPr="00B06112">
        <w:rPr>
          <w:rFonts w:ascii="Arial" w:hAnsi="Arial" w:cs="Arial"/>
          <w:bCs/>
          <w:iCs/>
          <w:color w:val="auto"/>
          <w:sz w:val="24"/>
          <w:szCs w:val="24"/>
          <w:lang w:val="es-ES"/>
        </w:rPr>
        <w:t>utilizando</w:t>
      </w:r>
      <w:r w:rsidR="00435982" w:rsidRPr="00B06112">
        <w:rPr>
          <w:rFonts w:ascii="Arial" w:hAnsi="Arial" w:cs="Arial"/>
          <w:bCs/>
          <w:iCs/>
          <w:color w:val="auto"/>
          <w:sz w:val="24"/>
          <w:szCs w:val="24"/>
          <w:lang w:val="es-ES"/>
        </w:rPr>
        <w:t xml:space="preserve"> este medio.</w:t>
      </w:r>
    </w:p>
    <w:p w14:paraId="0DE70404" w14:textId="77777777" w:rsidR="008169C3" w:rsidRPr="00B06112" w:rsidRDefault="000F7047" w:rsidP="00B06112">
      <w:pPr>
        <w:pStyle w:val="Prrafodelista"/>
        <w:spacing w:after="240" w:line="360" w:lineRule="auto"/>
        <w:ind w:left="0"/>
        <w:jc w:val="both"/>
        <w:rPr>
          <w:rFonts w:ascii="Arial" w:hAnsi="Arial" w:cs="Arial"/>
          <w:bCs/>
          <w:iCs/>
          <w:color w:val="auto"/>
          <w:sz w:val="24"/>
          <w:szCs w:val="24"/>
        </w:rPr>
      </w:pPr>
      <w:r w:rsidRPr="00B06112">
        <w:rPr>
          <w:noProof/>
          <w:color w:val="auto"/>
          <w:lang w:val="es-ES" w:eastAsia="es-ES"/>
        </w:rPr>
        <w:drawing>
          <wp:inline distT="0" distB="0" distL="0" distR="0" wp14:anchorId="37544A0F" wp14:editId="37A9E470">
            <wp:extent cx="5838825" cy="33051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91D4B5" w14:textId="3383C025" w:rsidR="008861AE" w:rsidRDefault="00C065EA" w:rsidP="00B06112">
      <w:pPr>
        <w:pStyle w:val="Prrafodelista"/>
        <w:spacing w:after="240" w:line="360" w:lineRule="auto"/>
        <w:ind w:left="0"/>
        <w:jc w:val="both"/>
        <w:rPr>
          <w:rFonts w:ascii="Arial" w:hAnsi="Arial" w:cs="Arial"/>
          <w:bCs/>
          <w:iCs/>
          <w:color w:val="auto"/>
          <w:sz w:val="24"/>
          <w:szCs w:val="24"/>
          <w:lang w:val="es-ES"/>
        </w:rPr>
      </w:pPr>
      <w:r w:rsidRPr="00B06112">
        <w:rPr>
          <w:rFonts w:ascii="Arial" w:hAnsi="Arial" w:cs="Arial"/>
          <w:bCs/>
          <w:iCs/>
          <w:color w:val="auto"/>
          <w:sz w:val="24"/>
          <w:szCs w:val="24"/>
          <w:lang w:val="es-ES"/>
        </w:rPr>
        <w:t xml:space="preserve">Curiosamente, los usuarios de pagos móviles también dicen que se encuentran igual de cómodos haciendo compras más caras a través de dispositivos móviles como efectuando los pagos diarios. En España, </w:t>
      </w:r>
      <w:r w:rsidR="00262FBC">
        <w:rPr>
          <w:rFonts w:ascii="Arial" w:hAnsi="Arial" w:cs="Arial"/>
          <w:bCs/>
          <w:iCs/>
          <w:color w:val="auto"/>
          <w:sz w:val="24"/>
          <w:szCs w:val="24"/>
          <w:lang w:val="es-ES"/>
        </w:rPr>
        <w:t>casi la mitad de los encuestados (48</w:t>
      </w:r>
      <w:r w:rsidRPr="00B06112">
        <w:rPr>
          <w:rFonts w:ascii="Arial" w:hAnsi="Arial" w:cs="Arial"/>
          <w:bCs/>
          <w:iCs/>
          <w:color w:val="auto"/>
          <w:sz w:val="24"/>
          <w:szCs w:val="24"/>
          <w:lang w:val="es-ES"/>
        </w:rPr>
        <w:t xml:space="preserve">%) realizan compras de valor elevado, como dispositivos electrónicos, muebles, etc. </w:t>
      </w:r>
    </w:p>
    <w:p w14:paraId="5F9A19FD" w14:textId="77777777" w:rsidR="008861AE" w:rsidRDefault="008861AE" w:rsidP="00B06112">
      <w:pPr>
        <w:pStyle w:val="Prrafodelista"/>
        <w:spacing w:after="240" w:line="360" w:lineRule="auto"/>
        <w:ind w:left="0"/>
        <w:jc w:val="both"/>
        <w:rPr>
          <w:rFonts w:ascii="Arial" w:hAnsi="Arial" w:cs="Arial"/>
          <w:bCs/>
          <w:iCs/>
          <w:color w:val="auto"/>
          <w:sz w:val="24"/>
          <w:szCs w:val="24"/>
          <w:lang w:val="es-ES"/>
        </w:rPr>
      </w:pPr>
    </w:p>
    <w:p w14:paraId="35E3F107" w14:textId="77777777" w:rsidR="00C065EA" w:rsidRPr="008861AE" w:rsidRDefault="00C065EA" w:rsidP="00B06112">
      <w:pPr>
        <w:pStyle w:val="Prrafodelista"/>
        <w:spacing w:after="240" w:line="360" w:lineRule="auto"/>
        <w:ind w:left="0"/>
        <w:jc w:val="both"/>
        <w:rPr>
          <w:rFonts w:ascii="Arial" w:hAnsi="Arial" w:cs="Arial"/>
          <w:bCs/>
          <w:iCs/>
          <w:color w:val="auto"/>
          <w:sz w:val="24"/>
          <w:szCs w:val="24"/>
          <w:lang w:val="es-ES"/>
        </w:rPr>
      </w:pPr>
      <w:r w:rsidRPr="00B06112">
        <w:rPr>
          <w:rFonts w:ascii="Arial" w:hAnsi="Arial" w:cs="Arial"/>
          <w:b/>
          <w:bCs/>
          <w:iCs/>
          <w:color w:val="auto"/>
          <w:sz w:val="24"/>
          <w:szCs w:val="24"/>
        </w:rPr>
        <w:t>LA BANCA MÓVIL AL ALZA</w:t>
      </w:r>
    </w:p>
    <w:p w14:paraId="04A26586" w14:textId="77777777" w:rsidR="004A5AC0" w:rsidRPr="00B06112" w:rsidRDefault="004A5AC0" w:rsidP="00B06112">
      <w:pPr>
        <w:pStyle w:val="Prrafodelista"/>
        <w:spacing w:after="240" w:line="360" w:lineRule="auto"/>
        <w:ind w:left="0"/>
        <w:jc w:val="both"/>
        <w:rPr>
          <w:rFonts w:ascii="Arial" w:hAnsi="Arial" w:cs="Arial"/>
          <w:bCs/>
          <w:iCs/>
          <w:color w:val="auto"/>
          <w:sz w:val="24"/>
          <w:szCs w:val="24"/>
          <w:lang w:val="es-ES"/>
        </w:rPr>
      </w:pPr>
      <w:r w:rsidRPr="00B06112">
        <w:rPr>
          <w:rFonts w:ascii="Arial" w:hAnsi="Arial" w:cs="Arial"/>
          <w:bCs/>
          <w:iCs/>
          <w:color w:val="auto"/>
          <w:sz w:val="24"/>
          <w:szCs w:val="24"/>
          <w:lang w:val="es-ES"/>
        </w:rPr>
        <w:lastRenderedPageBreak/>
        <w:t xml:space="preserve">La investigación también muestra que la actividad de banca móvil está aumentando en todos los grupos de </w:t>
      </w:r>
      <w:r w:rsidR="00076F3E" w:rsidRPr="00B06112">
        <w:rPr>
          <w:rFonts w:ascii="Arial" w:hAnsi="Arial" w:cs="Arial"/>
          <w:bCs/>
          <w:iCs/>
          <w:color w:val="auto"/>
          <w:sz w:val="24"/>
          <w:szCs w:val="24"/>
          <w:lang w:val="es-ES"/>
        </w:rPr>
        <w:t>edad</w:t>
      </w:r>
      <w:r w:rsidRPr="00B06112">
        <w:rPr>
          <w:rFonts w:ascii="Arial" w:hAnsi="Arial" w:cs="Arial"/>
          <w:bCs/>
          <w:iCs/>
          <w:color w:val="auto"/>
          <w:sz w:val="24"/>
          <w:szCs w:val="24"/>
          <w:lang w:val="es-ES"/>
        </w:rPr>
        <w:t xml:space="preserve">. Mientras que </w:t>
      </w:r>
      <w:r w:rsidR="00076F3E" w:rsidRPr="00B06112">
        <w:rPr>
          <w:rFonts w:ascii="Arial" w:hAnsi="Arial" w:cs="Arial"/>
          <w:bCs/>
          <w:iCs/>
          <w:color w:val="auto"/>
          <w:sz w:val="24"/>
          <w:szCs w:val="24"/>
          <w:lang w:val="es-ES"/>
        </w:rPr>
        <w:t xml:space="preserve">los </w:t>
      </w:r>
      <w:proofErr w:type="spellStart"/>
      <w:r w:rsidRPr="00B06112">
        <w:rPr>
          <w:rFonts w:ascii="Arial" w:hAnsi="Arial" w:cs="Arial"/>
          <w:bCs/>
          <w:i/>
          <w:iCs/>
          <w:color w:val="auto"/>
          <w:sz w:val="24"/>
          <w:szCs w:val="24"/>
          <w:lang w:val="es-ES"/>
        </w:rPr>
        <w:t>milenials</w:t>
      </w:r>
      <w:proofErr w:type="spellEnd"/>
      <w:r w:rsidRPr="00B06112">
        <w:rPr>
          <w:rFonts w:ascii="Arial" w:hAnsi="Arial" w:cs="Arial"/>
          <w:bCs/>
          <w:i/>
          <w:iCs/>
          <w:color w:val="auto"/>
          <w:sz w:val="24"/>
          <w:szCs w:val="24"/>
          <w:lang w:val="es-ES"/>
        </w:rPr>
        <w:t xml:space="preserve"> </w:t>
      </w:r>
      <w:r w:rsidRPr="00B06112">
        <w:rPr>
          <w:rFonts w:ascii="Arial" w:hAnsi="Arial" w:cs="Arial"/>
          <w:bCs/>
          <w:iCs/>
          <w:color w:val="auto"/>
          <w:sz w:val="24"/>
          <w:szCs w:val="24"/>
          <w:lang w:val="es-ES"/>
        </w:rPr>
        <w:t>siguen siendo la categoría más prolífica, otros grupos de edad, están avanzando rápidamente. Así, los rangos de edad comprendidos entre los 18-24 año</w:t>
      </w:r>
      <w:r w:rsidR="004B2F75" w:rsidRPr="00B06112">
        <w:rPr>
          <w:rFonts w:ascii="Arial" w:hAnsi="Arial" w:cs="Arial"/>
          <w:bCs/>
          <w:iCs/>
          <w:color w:val="auto"/>
          <w:sz w:val="24"/>
          <w:szCs w:val="24"/>
          <w:lang w:val="es-ES"/>
        </w:rPr>
        <w:t>s y de 55 a 64 años han experimentado</w:t>
      </w:r>
      <w:r w:rsidRPr="00B06112">
        <w:rPr>
          <w:rFonts w:ascii="Arial" w:hAnsi="Arial" w:cs="Arial"/>
          <w:bCs/>
          <w:iCs/>
          <w:color w:val="auto"/>
          <w:sz w:val="24"/>
          <w:szCs w:val="24"/>
          <w:lang w:val="es-ES"/>
        </w:rPr>
        <w:t xml:space="preserve"> el mismo crecimiento de uso en tan solo un año (+13%) </w:t>
      </w:r>
    </w:p>
    <w:p w14:paraId="651D8032" w14:textId="77777777" w:rsidR="00242E85" w:rsidRPr="00B06112" w:rsidRDefault="00340B6B" w:rsidP="00B06112">
      <w:pPr>
        <w:pStyle w:val="Prrafodelista"/>
        <w:spacing w:after="240" w:line="360" w:lineRule="auto"/>
        <w:ind w:left="0"/>
        <w:jc w:val="both"/>
        <w:rPr>
          <w:rFonts w:ascii="Arial" w:hAnsi="Arial" w:cs="Arial"/>
          <w:b/>
          <w:color w:val="auto"/>
          <w:sz w:val="24"/>
          <w:szCs w:val="24"/>
        </w:rPr>
      </w:pPr>
      <w:r w:rsidRPr="00B06112">
        <w:rPr>
          <w:noProof/>
          <w:color w:val="auto"/>
          <w:lang w:val="es-ES" w:eastAsia="es-ES"/>
        </w:rPr>
        <w:drawing>
          <wp:inline distT="0" distB="0" distL="0" distR="0" wp14:anchorId="0BAD5F01" wp14:editId="15225353">
            <wp:extent cx="5791200" cy="29527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CBF90C" w14:textId="77777777" w:rsidR="006E3DB1" w:rsidRPr="00B06112" w:rsidRDefault="004A5AC0" w:rsidP="00B06112">
      <w:pPr>
        <w:pStyle w:val="Prrafodelista"/>
        <w:spacing w:after="240" w:line="360" w:lineRule="auto"/>
        <w:ind w:left="0"/>
        <w:jc w:val="both"/>
        <w:rPr>
          <w:ins w:id="1" w:author="Marcos García Alonso" w:date="2016-10-10T12:37:00Z"/>
          <w:rFonts w:ascii="Arial" w:hAnsi="Arial" w:cs="Arial"/>
          <w:bCs/>
          <w:iCs/>
          <w:color w:val="auto"/>
          <w:sz w:val="24"/>
          <w:szCs w:val="24"/>
          <w:highlight w:val="yellow"/>
          <w:lang w:val="es-ES"/>
        </w:rPr>
      </w:pPr>
      <w:r w:rsidRPr="00B06112">
        <w:rPr>
          <w:rFonts w:ascii="Arial" w:hAnsi="Arial" w:cs="Arial"/>
          <w:bCs/>
          <w:iCs/>
          <w:color w:val="auto"/>
          <w:sz w:val="24"/>
          <w:szCs w:val="24"/>
          <w:lang w:val="es-ES"/>
        </w:rPr>
        <w:t>En España</w:t>
      </w:r>
      <w:r w:rsidR="00880D9A" w:rsidRPr="00B06112">
        <w:rPr>
          <w:rFonts w:ascii="Arial" w:hAnsi="Arial" w:cs="Arial"/>
          <w:bCs/>
          <w:iCs/>
          <w:color w:val="auto"/>
          <w:sz w:val="24"/>
          <w:szCs w:val="24"/>
          <w:lang w:val="es-ES"/>
        </w:rPr>
        <w:t xml:space="preserve">, </w:t>
      </w:r>
      <w:r w:rsidR="006E3DB1" w:rsidRPr="00B06112">
        <w:rPr>
          <w:rFonts w:ascii="Arial" w:hAnsi="Arial" w:cs="Arial"/>
          <w:bCs/>
          <w:iCs/>
          <w:color w:val="auto"/>
          <w:sz w:val="24"/>
          <w:szCs w:val="24"/>
          <w:lang w:val="es-ES"/>
        </w:rPr>
        <w:t>casi la mitad (48%) de los encuestados de entre 55 y 64 años utilizan actualmente sus dispositivos móviles para gestiones con su banco, comparado</w:t>
      </w:r>
      <w:r w:rsidR="00880D9A" w:rsidRPr="00B06112">
        <w:rPr>
          <w:rFonts w:ascii="Arial" w:hAnsi="Arial" w:cs="Arial"/>
          <w:bCs/>
          <w:iCs/>
          <w:color w:val="auto"/>
          <w:sz w:val="24"/>
          <w:szCs w:val="24"/>
          <w:lang w:val="es-ES"/>
        </w:rPr>
        <w:t>s</w:t>
      </w:r>
      <w:r w:rsidR="006E3DB1" w:rsidRPr="00B06112">
        <w:rPr>
          <w:rFonts w:ascii="Arial" w:hAnsi="Arial" w:cs="Arial"/>
          <w:bCs/>
          <w:iCs/>
          <w:color w:val="auto"/>
          <w:sz w:val="24"/>
          <w:szCs w:val="24"/>
          <w:lang w:val="es-ES"/>
        </w:rPr>
        <w:t xml:space="preserve"> con el 44% que accedían a la banca online a través de una app en 2015. </w:t>
      </w:r>
    </w:p>
    <w:p w14:paraId="271E1701" w14:textId="256FCA3A" w:rsidR="00274AEC" w:rsidRPr="00B06112" w:rsidRDefault="0086066E" w:rsidP="00B06112">
      <w:pPr>
        <w:pStyle w:val="Prrafodelista"/>
        <w:spacing w:after="240" w:line="360" w:lineRule="auto"/>
        <w:ind w:left="0"/>
        <w:jc w:val="both"/>
        <w:rPr>
          <w:rFonts w:ascii="Arial" w:hAnsi="Arial" w:cs="Arial"/>
          <w:bCs/>
          <w:iCs/>
          <w:color w:val="auto"/>
          <w:sz w:val="24"/>
          <w:szCs w:val="24"/>
          <w:lang w:val="es-ES"/>
        </w:rPr>
      </w:pPr>
      <w:r w:rsidRPr="00B06112">
        <w:rPr>
          <w:rFonts w:ascii="Arial" w:hAnsi="Arial" w:cs="Arial"/>
          <w:bCs/>
          <w:iCs/>
          <w:color w:val="auto"/>
          <w:sz w:val="24"/>
          <w:szCs w:val="24"/>
          <w:lang w:val="es-ES"/>
        </w:rPr>
        <w:t xml:space="preserve">En el resto de </w:t>
      </w:r>
      <w:r w:rsidR="00274AEC" w:rsidRPr="00B06112">
        <w:rPr>
          <w:rFonts w:ascii="Arial" w:hAnsi="Arial" w:cs="Arial"/>
          <w:bCs/>
          <w:iCs/>
          <w:color w:val="auto"/>
          <w:sz w:val="24"/>
          <w:szCs w:val="24"/>
          <w:lang w:val="es-ES"/>
        </w:rPr>
        <w:t>Europa, el repunte en el número de encuestados que utilizan la banca móvil también está ayudando a más personas a realizar un seguimiento de sus gastos y responsabilidades financieras -</w:t>
      </w:r>
      <w:r w:rsidRPr="00B06112">
        <w:rPr>
          <w:rFonts w:ascii="Arial" w:hAnsi="Arial" w:cs="Arial"/>
          <w:bCs/>
          <w:iCs/>
          <w:color w:val="auto"/>
          <w:sz w:val="24"/>
          <w:szCs w:val="24"/>
          <w:lang w:val="es-ES"/>
        </w:rPr>
        <w:t xml:space="preserve"> </w:t>
      </w:r>
      <w:r w:rsidR="00274AEC" w:rsidRPr="00B06112">
        <w:rPr>
          <w:rFonts w:ascii="Arial" w:hAnsi="Arial" w:cs="Arial"/>
          <w:bCs/>
          <w:iCs/>
          <w:color w:val="auto"/>
          <w:sz w:val="24"/>
          <w:szCs w:val="24"/>
          <w:lang w:val="es-ES"/>
        </w:rPr>
        <w:t>dos quintas partes (41%)</w:t>
      </w:r>
      <w:r w:rsidRPr="00B06112">
        <w:rPr>
          <w:rFonts w:ascii="Arial" w:hAnsi="Arial" w:cs="Arial"/>
          <w:bCs/>
          <w:iCs/>
          <w:color w:val="auto"/>
          <w:sz w:val="24"/>
          <w:szCs w:val="24"/>
          <w:lang w:val="es-ES"/>
        </w:rPr>
        <w:t xml:space="preserve"> </w:t>
      </w:r>
      <w:r w:rsidR="00274AEC" w:rsidRPr="00B06112">
        <w:rPr>
          <w:rFonts w:ascii="Arial" w:hAnsi="Arial" w:cs="Arial"/>
          <w:bCs/>
          <w:iCs/>
          <w:color w:val="auto"/>
          <w:sz w:val="24"/>
          <w:szCs w:val="24"/>
          <w:lang w:val="es-ES"/>
        </w:rPr>
        <w:t>- dice comprobar</w:t>
      </w:r>
      <w:r w:rsidRPr="00B06112">
        <w:rPr>
          <w:rFonts w:ascii="Arial" w:hAnsi="Arial" w:cs="Arial"/>
          <w:bCs/>
          <w:iCs/>
          <w:color w:val="auto"/>
          <w:sz w:val="24"/>
          <w:szCs w:val="24"/>
          <w:lang w:val="es-ES"/>
        </w:rPr>
        <w:t xml:space="preserve"> regularmente su saldo online </w:t>
      </w:r>
      <w:r w:rsidR="00274AEC" w:rsidRPr="00B06112">
        <w:rPr>
          <w:rFonts w:ascii="Arial" w:hAnsi="Arial" w:cs="Arial"/>
          <w:bCs/>
          <w:iCs/>
          <w:color w:val="auto"/>
          <w:sz w:val="24"/>
          <w:szCs w:val="24"/>
          <w:lang w:val="es-ES"/>
        </w:rPr>
        <w:t>a través de una aplicación de banca. En España, este</w:t>
      </w:r>
      <w:r w:rsidR="006E2268">
        <w:rPr>
          <w:rFonts w:ascii="Arial" w:hAnsi="Arial" w:cs="Arial"/>
          <w:bCs/>
          <w:iCs/>
          <w:color w:val="auto"/>
          <w:sz w:val="24"/>
          <w:szCs w:val="24"/>
          <w:lang w:val="es-ES"/>
        </w:rPr>
        <w:t xml:space="preserve"> porcentaje se eleva hasta el 83</w:t>
      </w:r>
      <w:r w:rsidR="00274AEC" w:rsidRPr="00B06112">
        <w:rPr>
          <w:rFonts w:ascii="Arial" w:hAnsi="Arial" w:cs="Arial"/>
          <w:bCs/>
          <w:iCs/>
          <w:color w:val="auto"/>
          <w:sz w:val="24"/>
          <w:szCs w:val="24"/>
          <w:lang w:val="es-ES"/>
        </w:rPr>
        <w:t>%.</w:t>
      </w:r>
    </w:p>
    <w:p w14:paraId="48654C71" w14:textId="77777777" w:rsidR="00274AEC" w:rsidRPr="00B06112" w:rsidRDefault="00274AEC" w:rsidP="00B06112">
      <w:pPr>
        <w:pStyle w:val="Prrafodelista"/>
        <w:spacing w:after="240" w:line="360" w:lineRule="auto"/>
        <w:ind w:left="0"/>
        <w:jc w:val="both"/>
        <w:rPr>
          <w:rFonts w:ascii="Arial" w:hAnsi="Arial" w:cs="Arial"/>
          <w:b/>
          <w:bCs/>
          <w:i/>
          <w:iCs/>
          <w:color w:val="auto"/>
          <w:sz w:val="24"/>
          <w:szCs w:val="24"/>
          <w:lang w:val="es-ES"/>
        </w:rPr>
      </w:pPr>
      <w:r w:rsidRPr="00B06112">
        <w:rPr>
          <w:rFonts w:ascii="Arial" w:hAnsi="Arial" w:cs="Arial"/>
          <w:b/>
          <w:bCs/>
          <w:i/>
          <w:iCs/>
          <w:color w:val="auto"/>
          <w:sz w:val="24"/>
          <w:szCs w:val="24"/>
          <w:lang w:val="es-ES"/>
        </w:rPr>
        <w:t xml:space="preserve">Carmen Alonso, Directora General de Visa España, ha </w:t>
      </w:r>
      <w:r w:rsidR="005F694D" w:rsidRPr="00B06112">
        <w:rPr>
          <w:rFonts w:ascii="Arial" w:hAnsi="Arial" w:cs="Arial"/>
          <w:b/>
          <w:bCs/>
          <w:i/>
          <w:iCs/>
          <w:color w:val="auto"/>
          <w:sz w:val="24"/>
          <w:szCs w:val="24"/>
          <w:lang w:val="es-ES"/>
        </w:rPr>
        <w:t>declarado:</w:t>
      </w:r>
    </w:p>
    <w:p w14:paraId="71326509" w14:textId="77777777" w:rsidR="00D47404" w:rsidRPr="00B06112" w:rsidRDefault="00B06112" w:rsidP="00B06112">
      <w:pPr>
        <w:spacing w:after="240" w:line="360" w:lineRule="auto"/>
        <w:jc w:val="both"/>
        <w:rPr>
          <w:rFonts w:ascii="Arial" w:hAnsi="Arial" w:cs="Arial"/>
          <w:bCs/>
          <w:i/>
          <w:iCs/>
          <w:sz w:val="24"/>
          <w:szCs w:val="24"/>
          <w:lang w:val="es-ES"/>
        </w:rPr>
      </w:pPr>
      <w:r w:rsidRPr="00B06112">
        <w:rPr>
          <w:rFonts w:ascii="Arial" w:eastAsia="Calibri" w:hAnsi="Arial" w:cs="Arial"/>
          <w:bCs/>
          <w:i/>
          <w:iCs/>
          <w:sz w:val="24"/>
          <w:szCs w:val="24"/>
          <w:u w:color="000000"/>
          <w:bdr w:val="nil"/>
          <w:lang w:val="es-ES" w:eastAsia="en-GB"/>
        </w:rPr>
        <w:t xml:space="preserve"> </w:t>
      </w:r>
      <w:r w:rsidR="00D47404" w:rsidRPr="00B06112">
        <w:rPr>
          <w:rFonts w:ascii="Arial" w:eastAsia="Calibri" w:hAnsi="Arial" w:cs="Arial"/>
          <w:bCs/>
          <w:i/>
          <w:iCs/>
          <w:sz w:val="24"/>
          <w:szCs w:val="24"/>
          <w:u w:color="000000"/>
          <w:bdr w:val="nil"/>
          <w:lang w:val="es-ES" w:eastAsia="en-GB"/>
        </w:rPr>
        <w:t>“</w:t>
      </w:r>
      <w:r w:rsidR="00D47404" w:rsidRPr="00B06112">
        <w:rPr>
          <w:rFonts w:ascii="Arial" w:hAnsi="Arial" w:cs="Arial"/>
          <w:bCs/>
          <w:i/>
          <w:iCs/>
          <w:sz w:val="24"/>
          <w:szCs w:val="24"/>
          <w:lang w:val="es-ES"/>
        </w:rPr>
        <w:t xml:space="preserve">Estos datos </w:t>
      </w:r>
      <w:r w:rsidR="0086066E" w:rsidRPr="00B06112">
        <w:rPr>
          <w:rFonts w:ascii="Arial" w:hAnsi="Arial" w:cs="Arial"/>
          <w:bCs/>
          <w:i/>
          <w:iCs/>
          <w:sz w:val="24"/>
          <w:szCs w:val="24"/>
          <w:lang w:val="es-ES"/>
        </w:rPr>
        <w:t xml:space="preserve">confirman </w:t>
      </w:r>
      <w:r w:rsidR="00D47404" w:rsidRPr="00B06112">
        <w:rPr>
          <w:rFonts w:ascii="Arial" w:hAnsi="Arial" w:cs="Arial"/>
          <w:bCs/>
          <w:i/>
          <w:iCs/>
          <w:sz w:val="24"/>
          <w:szCs w:val="24"/>
          <w:lang w:val="es-ES"/>
        </w:rPr>
        <w:t xml:space="preserve">que </w:t>
      </w:r>
      <w:r w:rsidR="004B2F75" w:rsidRPr="00B06112">
        <w:rPr>
          <w:rFonts w:ascii="Arial" w:hAnsi="Arial" w:cs="Arial"/>
          <w:bCs/>
          <w:i/>
          <w:iCs/>
          <w:sz w:val="24"/>
          <w:szCs w:val="24"/>
          <w:lang w:val="es-ES"/>
        </w:rPr>
        <w:t xml:space="preserve">ya </w:t>
      </w:r>
      <w:r w:rsidR="00D47404" w:rsidRPr="00B06112">
        <w:rPr>
          <w:rFonts w:ascii="Arial" w:hAnsi="Arial" w:cs="Arial"/>
          <w:bCs/>
          <w:i/>
          <w:iCs/>
          <w:sz w:val="24"/>
          <w:szCs w:val="24"/>
          <w:lang w:val="es-ES"/>
        </w:rPr>
        <w:t xml:space="preserve">ha llegado el futuro de los pagos digitales, con los consumidores </w:t>
      </w:r>
      <w:r w:rsidR="004B2F75" w:rsidRPr="00B06112">
        <w:rPr>
          <w:rFonts w:ascii="Arial" w:hAnsi="Arial" w:cs="Arial"/>
          <w:bCs/>
          <w:i/>
          <w:iCs/>
          <w:sz w:val="24"/>
          <w:szCs w:val="24"/>
          <w:lang w:val="es-ES"/>
        </w:rPr>
        <w:t xml:space="preserve">en toda </w:t>
      </w:r>
      <w:r w:rsidR="00D47404" w:rsidRPr="00B06112">
        <w:rPr>
          <w:rFonts w:ascii="Arial" w:hAnsi="Arial" w:cs="Arial"/>
          <w:bCs/>
          <w:i/>
          <w:iCs/>
          <w:sz w:val="24"/>
          <w:szCs w:val="24"/>
          <w:lang w:val="es-ES"/>
        </w:rPr>
        <w:t>España y Europa a</w:t>
      </w:r>
      <w:r w:rsidR="0086066E" w:rsidRPr="00B06112">
        <w:rPr>
          <w:rFonts w:ascii="Arial" w:hAnsi="Arial" w:cs="Arial"/>
          <w:bCs/>
          <w:i/>
          <w:iCs/>
          <w:sz w:val="24"/>
          <w:szCs w:val="24"/>
          <w:lang w:val="es-ES"/>
        </w:rPr>
        <w:t>doptando</w:t>
      </w:r>
      <w:r w:rsidR="00D47404" w:rsidRPr="00B06112">
        <w:rPr>
          <w:rFonts w:ascii="Arial" w:hAnsi="Arial" w:cs="Arial"/>
          <w:bCs/>
          <w:i/>
          <w:iCs/>
          <w:sz w:val="24"/>
          <w:szCs w:val="24"/>
          <w:lang w:val="es-ES"/>
        </w:rPr>
        <w:t xml:space="preserve"> una gran variedad de nuevas formas de pago. Visa </w:t>
      </w:r>
      <w:r w:rsidR="00880D9A" w:rsidRPr="00B06112">
        <w:rPr>
          <w:rFonts w:ascii="Arial" w:hAnsi="Arial" w:cs="Arial"/>
          <w:bCs/>
          <w:i/>
          <w:iCs/>
          <w:sz w:val="24"/>
          <w:szCs w:val="24"/>
          <w:lang w:val="es-ES"/>
        </w:rPr>
        <w:t xml:space="preserve">considera </w:t>
      </w:r>
      <w:r w:rsidR="00D47404" w:rsidRPr="00B06112">
        <w:rPr>
          <w:rFonts w:ascii="Arial" w:hAnsi="Arial" w:cs="Arial"/>
          <w:bCs/>
          <w:i/>
          <w:iCs/>
          <w:sz w:val="24"/>
          <w:szCs w:val="24"/>
          <w:lang w:val="es-ES"/>
        </w:rPr>
        <w:t xml:space="preserve">los </w:t>
      </w:r>
      <w:proofErr w:type="spellStart"/>
      <w:r w:rsidR="00D47404" w:rsidRPr="00B06112">
        <w:rPr>
          <w:rFonts w:ascii="Arial" w:hAnsi="Arial" w:cs="Arial"/>
          <w:bCs/>
          <w:i/>
          <w:iCs/>
          <w:sz w:val="24"/>
          <w:szCs w:val="24"/>
          <w:lang w:val="es-ES"/>
        </w:rPr>
        <w:t>smartphones</w:t>
      </w:r>
      <w:proofErr w:type="spellEnd"/>
      <w:r w:rsidR="00D47404" w:rsidRPr="00B06112">
        <w:rPr>
          <w:rFonts w:ascii="Arial" w:hAnsi="Arial" w:cs="Arial"/>
          <w:bCs/>
          <w:i/>
          <w:iCs/>
          <w:sz w:val="24"/>
          <w:szCs w:val="24"/>
          <w:lang w:val="es-ES"/>
        </w:rPr>
        <w:t xml:space="preserve"> y </w:t>
      </w:r>
      <w:proofErr w:type="spellStart"/>
      <w:r w:rsidR="00D47404" w:rsidRPr="00B06112">
        <w:rPr>
          <w:rFonts w:ascii="Arial" w:hAnsi="Arial" w:cs="Arial"/>
          <w:bCs/>
          <w:i/>
          <w:iCs/>
          <w:sz w:val="24"/>
          <w:szCs w:val="24"/>
          <w:lang w:val="es-ES"/>
        </w:rPr>
        <w:t>wereables</w:t>
      </w:r>
      <w:proofErr w:type="spellEnd"/>
      <w:r w:rsidR="00D47404" w:rsidRPr="00B06112">
        <w:rPr>
          <w:rFonts w:ascii="Arial" w:hAnsi="Arial" w:cs="Arial"/>
          <w:bCs/>
          <w:i/>
          <w:iCs/>
          <w:sz w:val="24"/>
          <w:szCs w:val="24"/>
          <w:lang w:val="es-ES"/>
        </w:rPr>
        <w:t xml:space="preserve"> como el comienzo de una </w:t>
      </w:r>
      <w:r w:rsidR="00D47404" w:rsidRPr="00B06112">
        <w:rPr>
          <w:rFonts w:ascii="Arial" w:hAnsi="Arial" w:cs="Arial"/>
          <w:bCs/>
          <w:i/>
          <w:iCs/>
          <w:sz w:val="24"/>
          <w:szCs w:val="24"/>
          <w:lang w:val="es-ES"/>
        </w:rPr>
        <w:lastRenderedPageBreak/>
        <w:t xml:space="preserve">tendencia más amplia, con millones de nuevos dispositivos </w:t>
      </w:r>
      <w:r w:rsidR="00880D9A" w:rsidRPr="00B06112">
        <w:rPr>
          <w:rFonts w:ascii="Arial" w:hAnsi="Arial" w:cs="Arial"/>
          <w:bCs/>
          <w:i/>
          <w:iCs/>
          <w:sz w:val="24"/>
          <w:szCs w:val="24"/>
          <w:lang w:val="es-ES"/>
        </w:rPr>
        <w:t xml:space="preserve">conectados que hacen más simple y segura </w:t>
      </w:r>
      <w:r w:rsidR="00D47404" w:rsidRPr="00B06112">
        <w:rPr>
          <w:rFonts w:ascii="Arial" w:hAnsi="Arial" w:cs="Arial"/>
          <w:bCs/>
          <w:i/>
          <w:iCs/>
          <w:sz w:val="24"/>
          <w:szCs w:val="24"/>
          <w:lang w:val="es-ES"/>
        </w:rPr>
        <w:t>la integración de las tra</w:t>
      </w:r>
      <w:r w:rsidR="004B2F75" w:rsidRPr="00B06112">
        <w:rPr>
          <w:rFonts w:ascii="Arial" w:hAnsi="Arial" w:cs="Arial"/>
          <w:bCs/>
          <w:i/>
          <w:iCs/>
          <w:sz w:val="24"/>
          <w:szCs w:val="24"/>
          <w:lang w:val="es-ES"/>
        </w:rPr>
        <w:t>nsacciones de comercio diarias co</w:t>
      </w:r>
      <w:r w:rsidR="00D47404" w:rsidRPr="00B06112">
        <w:rPr>
          <w:rFonts w:ascii="Arial" w:hAnsi="Arial" w:cs="Arial"/>
          <w:bCs/>
          <w:i/>
          <w:iCs/>
          <w:sz w:val="24"/>
          <w:szCs w:val="24"/>
          <w:lang w:val="es-ES"/>
        </w:rPr>
        <w:t>n casi cualquier tecnología.</w:t>
      </w:r>
      <w:r>
        <w:rPr>
          <w:rFonts w:ascii="Arial" w:hAnsi="Arial" w:cs="Arial"/>
          <w:bCs/>
          <w:i/>
          <w:iCs/>
          <w:sz w:val="24"/>
          <w:szCs w:val="24"/>
          <w:lang w:val="es-ES"/>
        </w:rPr>
        <w:t>”</w:t>
      </w:r>
    </w:p>
    <w:p w14:paraId="355B103E" w14:textId="77777777" w:rsidR="00D47404" w:rsidRPr="00B06112" w:rsidRDefault="00D47404" w:rsidP="00B06112">
      <w:pPr>
        <w:pStyle w:val="Prrafodelista"/>
        <w:spacing w:after="240" w:line="360" w:lineRule="auto"/>
        <w:ind w:left="0"/>
        <w:jc w:val="both"/>
        <w:rPr>
          <w:rFonts w:ascii="Arial" w:hAnsi="Arial" w:cs="Arial"/>
          <w:bCs/>
          <w:i/>
          <w:iCs/>
          <w:color w:val="auto"/>
          <w:sz w:val="24"/>
          <w:szCs w:val="24"/>
          <w:lang w:val="es-ES"/>
        </w:rPr>
      </w:pPr>
      <w:r w:rsidRPr="00B06112">
        <w:rPr>
          <w:rFonts w:ascii="Arial" w:hAnsi="Arial" w:cs="Arial"/>
          <w:bCs/>
          <w:i/>
          <w:iCs/>
          <w:color w:val="auto"/>
          <w:sz w:val="24"/>
          <w:szCs w:val="24"/>
          <w:lang w:val="es-ES"/>
        </w:rPr>
        <w:t xml:space="preserve">"En Europa, hemos visto recientemente el lanzamiento de Apple </w:t>
      </w:r>
      <w:proofErr w:type="spellStart"/>
      <w:r w:rsidRPr="00B06112">
        <w:rPr>
          <w:rFonts w:ascii="Arial" w:hAnsi="Arial" w:cs="Arial"/>
          <w:bCs/>
          <w:i/>
          <w:iCs/>
          <w:color w:val="auto"/>
          <w:sz w:val="24"/>
          <w:szCs w:val="24"/>
          <w:lang w:val="es-ES"/>
        </w:rPr>
        <w:t>Pay</w:t>
      </w:r>
      <w:proofErr w:type="spellEnd"/>
      <w:r w:rsidRPr="00B06112">
        <w:rPr>
          <w:rFonts w:ascii="Arial" w:hAnsi="Arial" w:cs="Arial"/>
          <w:bCs/>
          <w:i/>
          <w:iCs/>
          <w:color w:val="auto"/>
          <w:sz w:val="24"/>
          <w:szCs w:val="24"/>
          <w:lang w:val="es-ES"/>
        </w:rPr>
        <w:t xml:space="preserve"> en </w:t>
      </w:r>
      <w:r w:rsidR="00880D9A" w:rsidRPr="00B06112">
        <w:rPr>
          <w:rFonts w:ascii="Arial" w:hAnsi="Arial" w:cs="Arial"/>
          <w:bCs/>
          <w:i/>
          <w:iCs/>
          <w:color w:val="auto"/>
          <w:sz w:val="24"/>
          <w:szCs w:val="24"/>
          <w:lang w:val="es-ES"/>
        </w:rPr>
        <w:t xml:space="preserve">el Reino Unido, Francia y Suiza. </w:t>
      </w:r>
      <w:r w:rsidRPr="00B06112">
        <w:rPr>
          <w:rFonts w:ascii="Arial" w:hAnsi="Arial" w:cs="Arial"/>
          <w:bCs/>
          <w:i/>
          <w:iCs/>
          <w:color w:val="auto"/>
          <w:sz w:val="24"/>
          <w:szCs w:val="24"/>
          <w:lang w:val="es-ES"/>
        </w:rPr>
        <w:t xml:space="preserve">Samsung </w:t>
      </w:r>
      <w:proofErr w:type="spellStart"/>
      <w:r w:rsidRPr="00B06112">
        <w:rPr>
          <w:rFonts w:ascii="Arial" w:hAnsi="Arial" w:cs="Arial"/>
          <w:bCs/>
          <w:i/>
          <w:iCs/>
          <w:color w:val="auto"/>
          <w:sz w:val="24"/>
          <w:szCs w:val="24"/>
          <w:lang w:val="es-ES"/>
        </w:rPr>
        <w:t>Pay</w:t>
      </w:r>
      <w:proofErr w:type="spellEnd"/>
      <w:r w:rsidRPr="00B06112">
        <w:rPr>
          <w:rFonts w:ascii="Arial" w:hAnsi="Arial" w:cs="Arial"/>
          <w:bCs/>
          <w:i/>
          <w:iCs/>
          <w:color w:val="auto"/>
          <w:sz w:val="24"/>
          <w:szCs w:val="24"/>
          <w:lang w:val="es-ES"/>
        </w:rPr>
        <w:t xml:space="preserve"> se ha puesto en marcha en España e igualmente Android </w:t>
      </w:r>
      <w:proofErr w:type="spellStart"/>
      <w:r w:rsidRPr="00B06112">
        <w:rPr>
          <w:rFonts w:ascii="Arial" w:hAnsi="Arial" w:cs="Arial"/>
          <w:bCs/>
          <w:i/>
          <w:iCs/>
          <w:color w:val="auto"/>
          <w:sz w:val="24"/>
          <w:szCs w:val="24"/>
          <w:lang w:val="es-ES"/>
        </w:rPr>
        <w:t>Pay</w:t>
      </w:r>
      <w:proofErr w:type="spellEnd"/>
      <w:r w:rsidRPr="00B06112">
        <w:rPr>
          <w:rFonts w:ascii="Arial" w:hAnsi="Arial" w:cs="Arial"/>
          <w:bCs/>
          <w:i/>
          <w:iCs/>
          <w:color w:val="auto"/>
          <w:sz w:val="24"/>
          <w:szCs w:val="24"/>
          <w:lang w:val="es-ES"/>
        </w:rPr>
        <w:t xml:space="preserve"> en el Reino Unido. También hemos visto una nueva era de pagos portátiles: </w:t>
      </w:r>
      <w:proofErr w:type="spellStart"/>
      <w:r w:rsidRPr="00B06112">
        <w:rPr>
          <w:rFonts w:ascii="Arial" w:hAnsi="Arial" w:cs="Arial"/>
          <w:bCs/>
          <w:i/>
          <w:iCs/>
          <w:color w:val="auto"/>
          <w:sz w:val="24"/>
          <w:szCs w:val="24"/>
          <w:lang w:val="es-ES"/>
        </w:rPr>
        <w:t>smartwatches</w:t>
      </w:r>
      <w:proofErr w:type="spellEnd"/>
      <w:r w:rsidRPr="00B06112">
        <w:rPr>
          <w:rFonts w:ascii="Arial" w:hAnsi="Arial" w:cs="Arial"/>
          <w:bCs/>
          <w:i/>
          <w:iCs/>
          <w:color w:val="auto"/>
          <w:sz w:val="24"/>
          <w:szCs w:val="24"/>
          <w:lang w:val="es-ES"/>
        </w:rPr>
        <w:t>, pulseras y hasta la ropa. Es evidente que esta tendencia continu</w:t>
      </w:r>
      <w:r w:rsidR="00880D9A" w:rsidRPr="00B06112">
        <w:rPr>
          <w:rFonts w:ascii="Arial" w:hAnsi="Arial" w:cs="Arial"/>
          <w:bCs/>
          <w:i/>
          <w:iCs/>
          <w:color w:val="auto"/>
          <w:sz w:val="24"/>
          <w:szCs w:val="24"/>
          <w:lang w:val="es-ES"/>
        </w:rPr>
        <w:t>ará acelerándose, lo que permitirá</w:t>
      </w:r>
      <w:r w:rsidRPr="00B06112">
        <w:rPr>
          <w:rFonts w:ascii="Arial" w:hAnsi="Arial" w:cs="Arial"/>
          <w:bCs/>
          <w:i/>
          <w:iCs/>
          <w:color w:val="auto"/>
          <w:sz w:val="24"/>
          <w:szCs w:val="24"/>
          <w:lang w:val="es-ES"/>
        </w:rPr>
        <w:t xml:space="preserve"> a los consumidores elegir el dispositivo conectado que más encaje con su estilo de vida".</w:t>
      </w:r>
    </w:p>
    <w:p w14:paraId="018AEBAD" w14:textId="77777777" w:rsidR="00D47404" w:rsidRPr="00B06112" w:rsidRDefault="00D47404" w:rsidP="00B06112">
      <w:pPr>
        <w:pStyle w:val="Prrafodelista"/>
        <w:spacing w:after="240" w:line="360" w:lineRule="auto"/>
        <w:ind w:left="0"/>
        <w:jc w:val="both"/>
        <w:rPr>
          <w:rFonts w:ascii="Arial" w:hAnsi="Arial" w:cs="Arial"/>
          <w:b/>
          <w:bCs/>
          <w:iCs/>
          <w:color w:val="auto"/>
          <w:sz w:val="24"/>
          <w:szCs w:val="24"/>
        </w:rPr>
      </w:pPr>
      <w:r w:rsidRPr="00B06112">
        <w:rPr>
          <w:rFonts w:ascii="Arial" w:hAnsi="Arial" w:cs="Arial"/>
          <w:b/>
          <w:bCs/>
          <w:iCs/>
          <w:color w:val="auto"/>
          <w:sz w:val="24"/>
          <w:szCs w:val="24"/>
        </w:rPr>
        <w:t>CORRELACIÓN CON CONTACTLESS</w:t>
      </w:r>
    </w:p>
    <w:p w14:paraId="497FF475" w14:textId="77777777" w:rsidR="00D47404" w:rsidRPr="00B06112" w:rsidRDefault="00D47404" w:rsidP="00B06112">
      <w:pPr>
        <w:pStyle w:val="Prrafodelista"/>
        <w:spacing w:after="240" w:line="360" w:lineRule="auto"/>
        <w:ind w:left="0"/>
        <w:jc w:val="both"/>
        <w:rPr>
          <w:rFonts w:ascii="Arial" w:hAnsi="Arial" w:cs="Arial"/>
          <w:bCs/>
          <w:iCs/>
          <w:color w:val="auto"/>
          <w:sz w:val="24"/>
          <w:szCs w:val="24"/>
          <w:lang w:val="es-ES"/>
        </w:rPr>
      </w:pPr>
      <w:r w:rsidRPr="00B06112">
        <w:rPr>
          <w:rFonts w:ascii="Arial" w:hAnsi="Arial" w:cs="Arial"/>
          <w:bCs/>
          <w:iCs/>
          <w:color w:val="auto"/>
          <w:sz w:val="24"/>
          <w:szCs w:val="24"/>
          <w:lang w:val="es-ES"/>
        </w:rPr>
        <w:t xml:space="preserve">Este aumento en el </w:t>
      </w:r>
      <w:r w:rsidR="00880D9A" w:rsidRPr="00B06112">
        <w:rPr>
          <w:rFonts w:ascii="Arial" w:hAnsi="Arial" w:cs="Arial"/>
          <w:bCs/>
          <w:iCs/>
          <w:color w:val="auto"/>
          <w:sz w:val="24"/>
          <w:szCs w:val="24"/>
          <w:lang w:val="es-ES"/>
        </w:rPr>
        <w:t>uso de</w:t>
      </w:r>
      <w:r w:rsidRPr="00B06112">
        <w:rPr>
          <w:rFonts w:ascii="Arial" w:hAnsi="Arial" w:cs="Arial"/>
          <w:bCs/>
          <w:iCs/>
          <w:color w:val="auto"/>
          <w:sz w:val="24"/>
          <w:szCs w:val="24"/>
          <w:lang w:val="es-ES"/>
        </w:rPr>
        <w:t xml:space="preserve"> los pagos digitales coincide con una mayor adopción</w:t>
      </w:r>
      <w:r w:rsidR="00880D9A" w:rsidRPr="00B06112">
        <w:rPr>
          <w:rFonts w:ascii="Arial" w:hAnsi="Arial" w:cs="Arial"/>
          <w:bCs/>
          <w:iCs/>
          <w:color w:val="auto"/>
          <w:sz w:val="24"/>
          <w:szCs w:val="24"/>
          <w:lang w:val="es-ES"/>
        </w:rPr>
        <w:t xml:space="preserve"> de la tecnología </w:t>
      </w:r>
      <w:proofErr w:type="spellStart"/>
      <w:r w:rsidRPr="00B06112">
        <w:rPr>
          <w:rFonts w:ascii="Arial" w:hAnsi="Arial" w:cs="Arial"/>
          <w:bCs/>
          <w:iCs/>
          <w:color w:val="auto"/>
          <w:sz w:val="24"/>
          <w:szCs w:val="24"/>
          <w:lang w:val="es-ES"/>
        </w:rPr>
        <w:t>contactless</w:t>
      </w:r>
      <w:proofErr w:type="spellEnd"/>
      <w:r w:rsidRPr="00B06112">
        <w:rPr>
          <w:rFonts w:ascii="Arial" w:hAnsi="Arial" w:cs="Arial"/>
          <w:bCs/>
          <w:iCs/>
          <w:color w:val="auto"/>
          <w:sz w:val="24"/>
          <w:szCs w:val="24"/>
          <w:lang w:val="es-ES"/>
        </w:rPr>
        <w:t>. La investigación indica que, en todos los grupos de edad, los pagos sin contacto son ahora la norma. En España, más de l</w:t>
      </w:r>
      <w:r w:rsidR="001B4C79" w:rsidRPr="00B06112">
        <w:rPr>
          <w:rFonts w:ascii="Arial" w:hAnsi="Arial" w:cs="Arial"/>
          <w:bCs/>
          <w:iCs/>
          <w:color w:val="auto"/>
          <w:sz w:val="24"/>
          <w:szCs w:val="24"/>
          <w:lang w:val="es-ES"/>
        </w:rPr>
        <w:t xml:space="preserve">a mitad de </w:t>
      </w:r>
      <w:r w:rsidR="00880D9A" w:rsidRPr="00B06112">
        <w:rPr>
          <w:rFonts w:ascii="Arial" w:hAnsi="Arial" w:cs="Arial"/>
          <w:bCs/>
          <w:iCs/>
          <w:color w:val="auto"/>
          <w:sz w:val="24"/>
          <w:szCs w:val="24"/>
          <w:lang w:val="es-ES"/>
        </w:rPr>
        <w:t xml:space="preserve">las personas </w:t>
      </w:r>
      <w:r w:rsidR="001B4C79" w:rsidRPr="00B06112">
        <w:rPr>
          <w:rFonts w:ascii="Arial" w:hAnsi="Arial" w:cs="Arial"/>
          <w:bCs/>
          <w:iCs/>
          <w:color w:val="auto"/>
          <w:sz w:val="24"/>
          <w:szCs w:val="24"/>
          <w:lang w:val="es-ES"/>
        </w:rPr>
        <w:t>encuestada</w:t>
      </w:r>
      <w:r w:rsidR="00880D9A" w:rsidRPr="00B06112">
        <w:rPr>
          <w:rFonts w:ascii="Arial" w:hAnsi="Arial" w:cs="Arial"/>
          <w:bCs/>
          <w:iCs/>
          <w:color w:val="auto"/>
          <w:sz w:val="24"/>
          <w:szCs w:val="24"/>
          <w:lang w:val="es-ES"/>
        </w:rPr>
        <w:t>s</w:t>
      </w:r>
      <w:r w:rsidR="001B4C79" w:rsidRPr="00B06112">
        <w:rPr>
          <w:rFonts w:ascii="Arial" w:hAnsi="Arial" w:cs="Arial"/>
          <w:bCs/>
          <w:iCs/>
          <w:color w:val="auto"/>
          <w:sz w:val="24"/>
          <w:szCs w:val="24"/>
          <w:lang w:val="es-ES"/>
        </w:rPr>
        <w:t xml:space="preserve"> (58%) ha</w:t>
      </w:r>
      <w:r w:rsidR="00880D9A" w:rsidRPr="00B06112">
        <w:rPr>
          <w:rFonts w:ascii="Arial" w:hAnsi="Arial" w:cs="Arial"/>
          <w:bCs/>
          <w:iCs/>
          <w:color w:val="auto"/>
          <w:sz w:val="24"/>
          <w:szCs w:val="24"/>
          <w:lang w:val="es-ES"/>
        </w:rPr>
        <w:t>n</w:t>
      </w:r>
      <w:r w:rsidR="001B4C79" w:rsidRPr="00B06112">
        <w:rPr>
          <w:rFonts w:ascii="Arial" w:hAnsi="Arial" w:cs="Arial"/>
          <w:bCs/>
          <w:iCs/>
          <w:color w:val="auto"/>
          <w:sz w:val="24"/>
          <w:szCs w:val="24"/>
          <w:lang w:val="es-ES"/>
        </w:rPr>
        <w:t xml:space="preserve"> utilizado tarjetas </w:t>
      </w:r>
      <w:proofErr w:type="spellStart"/>
      <w:r w:rsidR="001B4C79" w:rsidRPr="00B06112">
        <w:rPr>
          <w:rFonts w:ascii="Arial" w:hAnsi="Arial" w:cs="Arial"/>
          <w:bCs/>
          <w:iCs/>
          <w:color w:val="auto"/>
          <w:sz w:val="24"/>
          <w:szCs w:val="24"/>
          <w:lang w:val="es-ES"/>
        </w:rPr>
        <w:t>contactless</w:t>
      </w:r>
      <w:proofErr w:type="spellEnd"/>
      <w:r w:rsidR="001B4C79" w:rsidRPr="00B06112">
        <w:rPr>
          <w:rFonts w:ascii="Arial" w:hAnsi="Arial" w:cs="Arial"/>
          <w:bCs/>
          <w:iCs/>
          <w:color w:val="auto"/>
          <w:sz w:val="24"/>
          <w:szCs w:val="24"/>
          <w:lang w:val="es-ES"/>
        </w:rPr>
        <w:t xml:space="preserve"> este año, lo que supone un importante aumento con respecto a 2015.</w:t>
      </w:r>
    </w:p>
    <w:p w14:paraId="4CD21794" w14:textId="77777777" w:rsidR="001B4C79" w:rsidRPr="00B06112" w:rsidRDefault="001B4C79" w:rsidP="00B06112">
      <w:pPr>
        <w:pStyle w:val="Prrafodelista"/>
        <w:spacing w:after="240" w:line="360" w:lineRule="auto"/>
        <w:ind w:left="0"/>
        <w:jc w:val="both"/>
        <w:rPr>
          <w:rFonts w:ascii="Arial" w:hAnsi="Arial" w:cs="Arial"/>
          <w:bCs/>
          <w:iCs/>
          <w:color w:val="auto"/>
          <w:sz w:val="24"/>
          <w:szCs w:val="24"/>
          <w:lang w:val="es-ES"/>
        </w:rPr>
      </w:pPr>
      <w:r w:rsidRPr="00B06112">
        <w:rPr>
          <w:rFonts w:ascii="Arial" w:hAnsi="Arial" w:cs="Arial"/>
          <w:bCs/>
          <w:iCs/>
          <w:color w:val="auto"/>
          <w:sz w:val="24"/>
          <w:szCs w:val="24"/>
          <w:lang w:val="es-ES"/>
        </w:rPr>
        <w:t xml:space="preserve">En toda Europa, los usuarios </w:t>
      </w:r>
      <w:proofErr w:type="spellStart"/>
      <w:r w:rsidRPr="00B06112">
        <w:rPr>
          <w:rFonts w:ascii="Arial" w:hAnsi="Arial" w:cs="Arial"/>
          <w:bCs/>
          <w:iCs/>
          <w:color w:val="auto"/>
          <w:sz w:val="24"/>
          <w:szCs w:val="24"/>
          <w:lang w:val="es-ES"/>
        </w:rPr>
        <w:t>contactless</w:t>
      </w:r>
      <w:proofErr w:type="spellEnd"/>
      <w:r w:rsidRPr="00B06112">
        <w:rPr>
          <w:rFonts w:ascii="Arial" w:hAnsi="Arial" w:cs="Arial"/>
          <w:bCs/>
          <w:iCs/>
          <w:color w:val="auto"/>
          <w:sz w:val="24"/>
          <w:szCs w:val="24"/>
          <w:lang w:val="es-ES"/>
        </w:rPr>
        <w:t xml:space="preserve"> también están más </w:t>
      </w:r>
      <w:r w:rsidR="00880D9A" w:rsidRPr="00B06112">
        <w:rPr>
          <w:rFonts w:ascii="Arial" w:hAnsi="Arial" w:cs="Arial"/>
          <w:bCs/>
          <w:iCs/>
          <w:color w:val="auto"/>
          <w:sz w:val="24"/>
          <w:szCs w:val="24"/>
          <w:lang w:val="es-ES"/>
        </w:rPr>
        <w:t xml:space="preserve">dispuestos </w:t>
      </w:r>
      <w:r w:rsidRPr="00B06112">
        <w:rPr>
          <w:rFonts w:ascii="Arial" w:hAnsi="Arial" w:cs="Arial"/>
          <w:bCs/>
          <w:iCs/>
          <w:color w:val="auto"/>
          <w:sz w:val="24"/>
          <w:szCs w:val="24"/>
          <w:lang w:val="es-ES"/>
        </w:rPr>
        <w:t>a a</w:t>
      </w:r>
      <w:r w:rsidR="00880D9A" w:rsidRPr="00B06112">
        <w:rPr>
          <w:rFonts w:ascii="Arial" w:hAnsi="Arial" w:cs="Arial"/>
          <w:bCs/>
          <w:iCs/>
          <w:color w:val="auto"/>
          <w:sz w:val="24"/>
          <w:szCs w:val="24"/>
          <w:lang w:val="es-ES"/>
        </w:rPr>
        <w:t>doptar n</w:t>
      </w:r>
      <w:r w:rsidRPr="00B06112">
        <w:rPr>
          <w:rFonts w:ascii="Arial" w:hAnsi="Arial" w:cs="Arial"/>
          <w:bCs/>
          <w:iCs/>
          <w:color w:val="auto"/>
          <w:sz w:val="24"/>
          <w:szCs w:val="24"/>
          <w:lang w:val="es-ES"/>
        </w:rPr>
        <w:t xml:space="preserve">uevas formas de pago que aquellos que no utilizan tarjetas sin contacto. El estudio pone de manifiesto la correlación entre el uso del </w:t>
      </w:r>
      <w:proofErr w:type="spellStart"/>
      <w:r w:rsidRPr="00B06112">
        <w:rPr>
          <w:rFonts w:ascii="Arial" w:hAnsi="Arial" w:cs="Arial"/>
          <w:bCs/>
          <w:iCs/>
          <w:color w:val="auto"/>
          <w:sz w:val="24"/>
          <w:szCs w:val="24"/>
          <w:lang w:val="es-ES"/>
        </w:rPr>
        <w:t>contactless</w:t>
      </w:r>
      <w:proofErr w:type="spellEnd"/>
      <w:r w:rsidRPr="00B06112">
        <w:rPr>
          <w:rFonts w:ascii="Arial" w:hAnsi="Arial" w:cs="Arial"/>
          <w:bCs/>
          <w:iCs/>
          <w:color w:val="auto"/>
          <w:sz w:val="24"/>
          <w:szCs w:val="24"/>
          <w:lang w:val="es-ES"/>
        </w:rPr>
        <w:t xml:space="preserve"> y los nuevos métodos de pago, revelando que los usuarios de tarjetas sin contacto están más interesados en el uso de un dispositivo móvil com</w:t>
      </w:r>
      <w:r w:rsidR="00880D9A" w:rsidRPr="00B06112">
        <w:rPr>
          <w:rFonts w:ascii="Arial" w:hAnsi="Arial" w:cs="Arial"/>
          <w:bCs/>
          <w:iCs/>
          <w:color w:val="auto"/>
          <w:sz w:val="24"/>
          <w:szCs w:val="24"/>
          <w:lang w:val="es-ES"/>
        </w:rPr>
        <w:t>o medio de pago en una tienda (</w:t>
      </w:r>
      <w:r w:rsidRPr="00B06112">
        <w:rPr>
          <w:rFonts w:ascii="Arial" w:hAnsi="Arial" w:cs="Arial"/>
          <w:bCs/>
          <w:iCs/>
          <w:color w:val="auto"/>
          <w:sz w:val="24"/>
          <w:szCs w:val="24"/>
          <w:lang w:val="es-ES"/>
        </w:rPr>
        <w:t>52% de usuarios de tarjetas sin contacto vs 32</w:t>
      </w:r>
      <w:r w:rsidR="00880D9A" w:rsidRPr="00B06112">
        <w:rPr>
          <w:rFonts w:ascii="Arial" w:hAnsi="Arial" w:cs="Arial"/>
          <w:bCs/>
          <w:iCs/>
          <w:color w:val="auto"/>
          <w:sz w:val="24"/>
          <w:szCs w:val="24"/>
          <w:lang w:val="es-ES"/>
        </w:rPr>
        <w:t>% de</w:t>
      </w:r>
      <w:r w:rsidRPr="00B06112">
        <w:rPr>
          <w:rFonts w:ascii="Arial" w:hAnsi="Arial" w:cs="Arial"/>
          <w:bCs/>
          <w:iCs/>
          <w:color w:val="auto"/>
          <w:sz w:val="24"/>
          <w:szCs w:val="24"/>
          <w:lang w:val="es-ES"/>
        </w:rPr>
        <w:t xml:space="preserve"> no-usuarios), compras a través de una aplicación de comercio (49% vs 31%) o el uso de un dispositivo móvil para pagar por una comida (50% vs 30%).</w:t>
      </w:r>
    </w:p>
    <w:p w14:paraId="32DF5D5C" w14:textId="77777777" w:rsidR="001B4C79" w:rsidRPr="00B06112" w:rsidRDefault="001B4C79" w:rsidP="00B06112">
      <w:pPr>
        <w:pStyle w:val="Prrafodelista"/>
        <w:spacing w:after="240" w:line="360" w:lineRule="auto"/>
        <w:ind w:left="0"/>
        <w:jc w:val="both"/>
        <w:rPr>
          <w:ins w:id="2" w:author="Marcos García Alonso" w:date="2016-10-06T13:43:00Z"/>
          <w:rFonts w:ascii="Arial" w:hAnsi="Arial" w:cs="Arial"/>
          <w:b/>
          <w:bCs/>
          <w:iCs/>
          <w:color w:val="auto"/>
          <w:sz w:val="24"/>
          <w:szCs w:val="24"/>
          <w:lang w:val="es-ES"/>
        </w:rPr>
      </w:pPr>
      <w:r w:rsidRPr="00B06112">
        <w:rPr>
          <w:rFonts w:ascii="Arial" w:hAnsi="Arial" w:cs="Arial"/>
          <w:b/>
          <w:bCs/>
          <w:iCs/>
          <w:color w:val="auto"/>
          <w:sz w:val="24"/>
          <w:szCs w:val="24"/>
          <w:lang w:val="es-ES"/>
        </w:rPr>
        <w:t>Carmen Alonso, Directora General de Visa España, indica:</w:t>
      </w:r>
    </w:p>
    <w:p w14:paraId="3E0D6F09" w14:textId="77777777" w:rsidR="001B4C79" w:rsidRPr="00B06112" w:rsidRDefault="001B4C79" w:rsidP="00B06112">
      <w:pPr>
        <w:spacing w:after="0" w:line="360" w:lineRule="auto"/>
        <w:jc w:val="both"/>
        <w:rPr>
          <w:rFonts w:ascii="Arial" w:hAnsi="Arial" w:cs="Arial"/>
          <w:i/>
          <w:sz w:val="24"/>
          <w:szCs w:val="24"/>
          <w:lang w:val="es-ES"/>
        </w:rPr>
      </w:pPr>
      <w:r w:rsidRPr="00B06112">
        <w:rPr>
          <w:rFonts w:ascii="Arial" w:hAnsi="Arial" w:cs="Arial"/>
          <w:i/>
          <w:sz w:val="24"/>
          <w:szCs w:val="24"/>
          <w:lang w:val="es-ES"/>
        </w:rPr>
        <w:t>"La lleg</w:t>
      </w:r>
      <w:r w:rsidR="00E50476" w:rsidRPr="00B06112">
        <w:rPr>
          <w:rFonts w:ascii="Arial" w:hAnsi="Arial" w:cs="Arial"/>
          <w:i/>
          <w:sz w:val="24"/>
          <w:szCs w:val="24"/>
          <w:lang w:val="es-ES"/>
        </w:rPr>
        <w:t xml:space="preserve">ada de las tarjetas </w:t>
      </w:r>
      <w:proofErr w:type="spellStart"/>
      <w:r w:rsidR="00E50476" w:rsidRPr="00B06112">
        <w:rPr>
          <w:rFonts w:ascii="Arial" w:hAnsi="Arial" w:cs="Arial"/>
          <w:i/>
          <w:sz w:val="24"/>
          <w:szCs w:val="24"/>
          <w:lang w:val="es-ES"/>
        </w:rPr>
        <w:t>contactless</w:t>
      </w:r>
      <w:proofErr w:type="spellEnd"/>
      <w:r w:rsidRPr="00B06112">
        <w:rPr>
          <w:rFonts w:ascii="Arial" w:hAnsi="Arial" w:cs="Arial"/>
          <w:i/>
          <w:sz w:val="24"/>
          <w:szCs w:val="24"/>
          <w:lang w:val="es-ES"/>
        </w:rPr>
        <w:t xml:space="preserve"> ha tenido un impacto significativo en la normalización de los pagos digitales en las mentes de los consumidores españoles, independientemente de su edad. La extensión en el uso de la tarjeta sin contacto está </w:t>
      </w:r>
      <w:r w:rsidRPr="00B06112">
        <w:rPr>
          <w:rFonts w:ascii="Arial" w:hAnsi="Arial" w:cs="Arial"/>
          <w:i/>
          <w:sz w:val="24"/>
          <w:szCs w:val="24"/>
          <w:lang w:val="es-ES"/>
        </w:rPr>
        <w:lastRenderedPageBreak/>
        <w:t>ayudando gradualme</w:t>
      </w:r>
      <w:r w:rsidR="00E50476" w:rsidRPr="00B06112">
        <w:rPr>
          <w:rFonts w:ascii="Arial" w:hAnsi="Arial" w:cs="Arial"/>
          <w:i/>
          <w:sz w:val="24"/>
          <w:szCs w:val="24"/>
          <w:lang w:val="es-ES"/>
        </w:rPr>
        <w:t xml:space="preserve">nte a todos a utilizar </w:t>
      </w:r>
      <w:r w:rsidRPr="00B06112">
        <w:rPr>
          <w:rFonts w:ascii="Arial" w:hAnsi="Arial" w:cs="Arial"/>
          <w:i/>
          <w:sz w:val="24"/>
          <w:szCs w:val="24"/>
          <w:lang w:val="es-ES"/>
        </w:rPr>
        <w:t>nuevas formas de pago, incluyendo la banca móvil.</w:t>
      </w:r>
      <w:r w:rsidR="00B06112">
        <w:rPr>
          <w:rFonts w:ascii="Arial" w:hAnsi="Arial" w:cs="Arial"/>
          <w:i/>
          <w:sz w:val="24"/>
          <w:szCs w:val="24"/>
          <w:lang w:val="es-ES"/>
        </w:rPr>
        <w:t>”</w:t>
      </w:r>
    </w:p>
    <w:p w14:paraId="2469733B" w14:textId="77777777" w:rsidR="001B4C79" w:rsidRPr="00B06112" w:rsidRDefault="001B4C79" w:rsidP="00B06112">
      <w:pPr>
        <w:pStyle w:val="Prrafodelista"/>
        <w:spacing w:after="0" w:line="360" w:lineRule="auto"/>
        <w:jc w:val="both"/>
        <w:rPr>
          <w:rFonts w:ascii="Arial" w:hAnsi="Arial" w:cs="Arial"/>
          <w:i/>
          <w:color w:val="auto"/>
          <w:sz w:val="24"/>
          <w:szCs w:val="24"/>
          <w:lang w:val="es-ES"/>
        </w:rPr>
      </w:pPr>
    </w:p>
    <w:p w14:paraId="7C76526E" w14:textId="77777777" w:rsidR="001B4C79" w:rsidRPr="00B06112" w:rsidRDefault="001B4C79" w:rsidP="00B06112">
      <w:pPr>
        <w:pStyle w:val="Prrafodelista"/>
        <w:spacing w:after="0" w:line="360" w:lineRule="auto"/>
        <w:ind w:left="0"/>
        <w:jc w:val="both"/>
        <w:rPr>
          <w:rFonts w:ascii="Arial" w:hAnsi="Arial" w:cs="Arial"/>
          <w:i/>
          <w:color w:val="auto"/>
          <w:sz w:val="24"/>
          <w:szCs w:val="24"/>
          <w:lang w:val="es-ES"/>
        </w:rPr>
      </w:pPr>
      <w:r w:rsidRPr="00B06112">
        <w:rPr>
          <w:rFonts w:ascii="Arial" w:hAnsi="Arial" w:cs="Arial"/>
          <w:i/>
          <w:color w:val="auto"/>
          <w:sz w:val="24"/>
          <w:szCs w:val="24"/>
          <w:lang w:val="es-ES"/>
        </w:rPr>
        <w:t xml:space="preserve">"El compromiso de Visa con la constante innovación permite cada vez más a la gente realizar pagos seguros y </w:t>
      </w:r>
      <w:r w:rsidR="005F694D" w:rsidRPr="00B06112">
        <w:rPr>
          <w:rFonts w:ascii="Arial" w:hAnsi="Arial" w:cs="Arial"/>
          <w:i/>
          <w:color w:val="auto"/>
          <w:sz w:val="24"/>
          <w:szCs w:val="24"/>
          <w:lang w:val="es-ES"/>
        </w:rPr>
        <w:t>eficaces</w:t>
      </w:r>
      <w:r w:rsidRPr="00B06112">
        <w:rPr>
          <w:rFonts w:ascii="Arial" w:hAnsi="Arial" w:cs="Arial"/>
          <w:i/>
          <w:color w:val="auto"/>
          <w:sz w:val="24"/>
          <w:szCs w:val="24"/>
          <w:lang w:val="es-ES"/>
        </w:rPr>
        <w:t xml:space="preserve"> donde quieran y en cualquier dispositivo que elijan, sin importar la hora, el lugar o el canal."</w:t>
      </w:r>
    </w:p>
    <w:p w14:paraId="62454869" w14:textId="77777777" w:rsidR="008169C3" w:rsidRPr="00B06112" w:rsidRDefault="008169C3" w:rsidP="00B06112">
      <w:pPr>
        <w:pStyle w:val="Prrafodelista"/>
        <w:spacing w:after="240" w:line="360" w:lineRule="auto"/>
        <w:ind w:left="0"/>
        <w:jc w:val="both"/>
        <w:rPr>
          <w:rFonts w:ascii="Arial" w:hAnsi="Arial" w:cs="Arial"/>
          <w:bCs/>
          <w:iCs/>
          <w:color w:val="auto"/>
          <w:lang w:val="es-ES"/>
        </w:rPr>
      </w:pPr>
    </w:p>
    <w:p w14:paraId="16F7C721" w14:textId="77777777" w:rsidR="005F694D" w:rsidRPr="00B06112" w:rsidRDefault="005F694D" w:rsidP="00B06112">
      <w:pPr>
        <w:autoSpaceDE w:val="0"/>
        <w:autoSpaceDN w:val="0"/>
        <w:adjustRightInd w:val="0"/>
        <w:contextualSpacing/>
        <w:jc w:val="both"/>
        <w:rPr>
          <w:rFonts w:ascii="Arial" w:eastAsia="Batang" w:hAnsi="Arial" w:cs="Arial"/>
          <w:b/>
          <w:bCs/>
          <w:lang w:val="es-ES" w:eastAsia="ko-KR"/>
        </w:rPr>
      </w:pPr>
      <w:r w:rsidRPr="00B06112">
        <w:rPr>
          <w:rFonts w:ascii="Arial" w:eastAsia="Batang" w:hAnsi="Arial" w:cs="Arial"/>
          <w:b/>
          <w:bCs/>
          <w:lang w:val="es-ES" w:eastAsia="ko-KR"/>
        </w:rPr>
        <w:t>Sobre el estudio Pagos Digitales</w:t>
      </w:r>
    </w:p>
    <w:p w14:paraId="3A9EEE71" w14:textId="77777777" w:rsidR="008169C3" w:rsidRPr="00B06112" w:rsidRDefault="008169C3" w:rsidP="00B06112">
      <w:pPr>
        <w:autoSpaceDE w:val="0"/>
        <w:autoSpaceDN w:val="0"/>
        <w:adjustRightInd w:val="0"/>
        <w:contextualSpacing/>
        <w:jc w:val="both"/>
        <w:rPr>
          <w:rFonts w:ascii="Arial" w:eastAsia="Batang" w:hAnsi="Arial" w:cs="Arial"/>
          <w:b/>
          <w:bCs/>
          <w:lang w:val="es-ES" w:eastAsia="ko-KR"/>
        </w:rPr>
      </w:pPr>
    </w:p>
    <w:p w14:paraId="7E2E3A64" w14:textId="77777777" w:rsidR="005F694D" w:rsidRPr="00B06112" w:rsidRDefault="005F694D" w:rsidP="00B06112">
      <w:pPr>
        <w:autoSpaceDE w:val="0"/>
        <w:autoSpaceDN w:val="0"/>
        <w:jc w:val="both"/>
        <w:rPr>
          <w:rFonts w:ascii="Arial" w:hAnsi="Arial" w:cs="Arial"/>
          <w:lang w:val="es-ES"/>
        </w:rPr>
      </w:pPr>
      <w:r w:rsidRPr="00B06112">
        <w:rPr>
          <w:rFonts w:ascii="Arial" w:hAnsi="Arial" w:cs="Arial"/>
          <w:lang w:val="es-ES"/>
        </w:rPr>
        <w:t xml:space="preserve">Visa  ha encargado la elaboración del estudio a </w:t>
      </w:r>
      <w:proofErr w:type="spellStart"/>
      <w:r w:rsidRPr="00B06112">
        <w:rPr>
          <w:rFonts w:ascii="Arial" w:hAnsi="Arial" w:cs="Arial"/>
          <w:lang w:val="es-ES"/>
        </w:rPr>
        <w:t>Populus</w:t>
      </w:r>
      <w:proofErr w:type="spellEnd"/>
      <w:r w:rsidRPr="00B06112">
        <w:rPr>
          <w:rFonts w:ascii="Arial" w:hAnsi="Arial" w:cs="Arial"/>
          <w:lang w:val="es-ES"/>
        </w:rPr>
        <w:t>. La investigación se realizó entre agosto y septiembre de 2016, en 19 países europeos: Austria, Bélgica, Dinamarca, Finlandia, Francia, Alemania, Irlanda, Israel, Italia, Países Bajos, Noruega, Polonia, Rumania, Eslovenia, España, Suecia, Suiza, Turquía y el Reino Unido. El tamaño total de la muestra fue de 36,843 consumidores, con aproximadamente 2.000 encuestados por país.</w:t>
      </w:r>
    </w:p>
    <w:p w14:paraId="4E830A42" w14:textId="77777777" w:rsidR="00B06112" w:rsidRPr="00B06112" w:rsidRDefault="00B06112" w:rsidP="00B06112">
      <w:pPr>
        <w:autoSpaceDE w:val="0"/>
        <w:autoSpaceDN w:val="0"/>
        <w:jc w:val="both"/>
        <w:rPr>
          <w:rFonts w:ascii="Arial" w:hAnsi="Arial" w:cs="Arial"/>
          <w:color w:val="808080" w:themeColor="background1" w:themeShade="80"/>
          <w:lang w:val="es-ES"/>
        </w:rPr>
      </w:pPr>
    </w:p>
    <w:p w14:paraId="142D709A" w14:textId="77777777" w:rsidR="004218B4" w:rsidRPr="00E50476" w:rsidRDefault="005F694D" w:rsidP="00B06112">
      <w:pPr>
        <w:autoSpaceDE w:val="0"/>
        <w:autoSpaceDN w:val="0"/>
        <w:jc w:val="both"/>
        <w:rPr>
          <w:rFonts w:ascii="Arial" w:hAnsi="Arial" w:cs="Arial"/>
          <w:color w:val="000000"/>
          <w:lang w:val="es-ES" w:eastAsia="ko-KR"/>
        </w:rPr>
      </w:pPr>
      <w:r w:rsidRPr="00E50476">
        <w:rPr>
          <w:rFonts w:ascii="Arial" w:hAnsi="Arial" w:cs="Arial"/>
          <w:b/>
          <w:bCs/>
          <w:color w:val="000000"/>
          <w:lang w:val="es-ES" w:eastAsia="ko-KR"/>
        </w:rPr>
        <w:t>Sobre</w:t>
      </w:r>
      <w:r w:rsidR="00E50476">
        <w:rPr>
          <w:rFonts w:ascii="Arial" w:hAnsi="Arial" w:cs="Arial"/>
          <w:b/>
          <w:bCs/>
          <w:color w:val="000000"/>
          <w:lang w:val="es-ES" w:eastAsia="ko-KR"/>
        </w:rPr>
        <w:t xml:space="preserve"> </w:t>
      </w:r>
      <w:r w:rsidR="004218B4" w:rsidRPr="00E50476">
        <w:rPr>
          <w:rFonts w:ascii="Arial" w:hAnsi="Arial" w:cs="Arial"/>
          <w:b/>
          <w:bCs/>
          <w:color w:val="000000"/>
          <w:lang w:val="es-ES" w:eastAsia="ko-KR"/>
        </w:rPr>
        <w:t>Visa Inc.</w:t>
      </w:r>
    </w:p>
    <w:p w14:paraId="2E4589A1" w14:textId="77777777" w:rsidR="005F694D" w:rsidRPr="00A75979" w:rsidRDefault="005F694D" w:rsidP="00B06112">
      <w:pPr>
        <w:jc w:val="both"/>
        <w:rPr>
          <w:rFonts w:cs="Segoe UI"/>
          <w:color w:val="000000"/>
          <w:lang w:val="es-ES"/>
        </w:rPr>
      </w:pPr>
      <w:r w:rsidRPr="00A75979">
        <w:rPr>
          <w:rFonts w:cs="Segoe UI"/>
          <w:color w:val="000000"/>
          <w:lang w:val="es-ES"/>
        </w:rPr>
        <w:t xml:space="preserve">Visa </w:t>
      </w:r>
      <w:proofErr w:type="spellStart"/>
      <w:r w:rsidRPr="00A75979">
        <w:rPr>
          <w:rFonts w:cs="Segoe UI"/>
          <w:color w:val="000000"/>
          <w:lang w:val="es-ES"/>
        </w:rPr>
        <w:t>Inc</w:t>
      </w:r>
      <w:proofErr w:type="spellEnd"/>
      <w:r w:rsidRPr="00A75979">
        <w:rPr>
          <w:rFonts w:cs="Segoe UI"/>
          <w:color w:val="000000"/>
          <w:lang w:val="es-ES"/>
        </w:rPr>
        <w:t xml:space="preserve"> (NYSE:V) es una compañía tecnológica global de pagos que conecta consumidores, negocios, instituciones financieras y gobiernos en más de 200 países y territorios para realizar pagos electrónicos rápidos, seguros y fiables. Operamos una de las redes de procesamiento más avanzadas del mundo — </w:t>
      </w:r>
      <w:proofErr w:type="spellStart"/>
      <w:r w:rsidRPr="00A75979">
        <w:rPr>
          <w:rFonts w:cs="Segoe UI"/>
          <w:color w:val="000000"/>
          <w:lang w:val="es-ES"/>
        </w:rPr>
        <w:t>VisaNet</w:t>
      </w:r>
      <w:proofErr w:type="spellEnd"/>
      <w:r w:rsidRPr="00A75979">
        <w:rPr>
          <w:rFonts w:cs="Segoe UI"/>
          <w:color w:val="000000"/>
          <w:lang w:val="es-ES"/>
        </w:rPr>
        <w:t xml:space="preserve"> — que es capaz de administrar más de 65.000 mensajes de transacciones por segundo, y protege contra el fraude a los consumidores y ofrece garantía de pago a los comercios. Visa no es un banco y no emite tarjetas, extiende crédito o establece tasas y tarifas para los consumidores. Las innovaciones de Visa, sin embargo, permiten a las instituciones financieras que son clientes ofrecer a los consumidores más opciones: pagar en el momento con débito, pagar por adelantado con prepago o pagar después con productos de crédito. Para más información, visita nuestra página web (</w:t>
      </w:r>
      <w:hyperlink r:id="rId11" w:history="1">
        <w:r w:rsidRPr="00A75979">
          <w:rPr>
            <w:rStyle w:val="Hipervnculo"/>
            <w:rFonts w:cs="Segoe UI"/>
            <w:lang w:val="hu-HU"/>
          </w:rPr>
          <w:t>www.visaeurope.com</w:t>
        </w:r>
      </w:hyperlink>
      <w:r w:rsidRPr="00A75979">
        <w:rPr>
          <w:rFonts w:cs="Segoe UI"/>
          <w:color w:val="000000"/>
          <w:lang w:val="es-ES"/>
        </w:rPr>
        <w:t xml:space="preserve">), el blog de Visa </w:t>
      </w:r>
      <w:proofErr w:type="spellStart"/>
      <w:r w:rsidRPr="00A75979">
        <w:rPr>
          <w:rFonts w:cs="Segoe UI"/>
          <w:color w:val="000000"/>
          <w:lang w:val="es-ES"/>
        </w:rPr>
        <w:t>Vision</w:t>
      </w:r>
      <w:proofErr w:type="spellEnd"/>
      <w:r w:rsidRPr="00A75979">
        <w:rPr>
          <w:rFonts w:cs="Segoe UI"/>
          <w:color w:val="000000"/>
          <w:lang w:val="es-ES"/>
        </w:rPr>
        <w:t xml:space="preserve"> (</w:t>
      </w:r>
      <w:hyperlink r:id="rId12" w:history="1">
        <w:r w:rsidRPr="00A75979">
          <w:rPr>
            <w:rStyle w:val="Hipervnculo"/>
            <w:rFonts w:cs="Segoe UI"/>
            <w:lang w:val="hu-HU"/>
          </w:rPr>
          <w:t>vision.visaeurope.com</w:t>
        </w:r>
      </w:hyperlink>
      <w:r>
        <w:rPr>
          <w:rFonts w:cs="Segoe UI"/>
          <w:color w:val="000000"/>
          <w:lang w:val="es-ES"/>
        </w:rPr>
        <w:t xml:space="preserve">), y </w:t>
      </w:r>
      <w:hyperlink r:id="rId13" w:history="1">
        <w:r w:rsidRPr="00A75979">
          <w:rPr>
            <w:rStyle w:val="Hipervnculo"/>
            <w:rFonts w:cs="Segoe UI"/>
            <w:lang w:val="es-ES"/>
          </w:rPr>
          <w:t>@</w:t>
        </w:r>
        <w:proofErr w:type="spellStart"/>
        <w:r w:rsidRPr="00A75979">
          <w:rPr>
            <w:rStyle w:val="Hipervnculo"/>
            <w:rFonts w:cs="Segoe UI"/>
            <w:lang w:val="es-ES"/>
          </w:rPr>
          <w:t>Visa_es</w:t>
        </w:r>
        <w:proofErr w:type="spellEnd"/>
      </w:hyperlink>
      <w:r w:rsidRPr="00A75979">
        <w:rPr>
          <w:rFonts w:cs="Segoe UI"/>
          <w:color w:val="000000"/>
          <w:lang w:val="es-ES"/>
        </w:rPr>
        <w:t xml:space="preserve"> </w:t>
      </w:r>
    </w:p>
    <w:p w14:paraId="3CBDBC7B" w14:textId="7D12D239" w:rsidR="003E5918" w:rsidRPr="008169C3" w:rsidRDefault="00505193" w:rsidP="00B06112">
      <w:pPr>
        <w:spacing w:line="312" w:lineRule="auto"/>
        <w:jc w:val="both"/>
        <w:rPr>
          <w:rFonts w:ascii="Arial" w:hAnsi="Arial" w:cs="Arial"/>
          <w:b/>
          <w:lang w:val="en-GB"/>
        </w:rPr>
      </w:pPr>
      <w:r>
        <w:rPr>
          <w:rFonts w:ascii="Arial" w:hAnsi="Arial" w:cs="Arial"/>
          <w:b/>
          <w:lang w:val="en-GB"/>
        </w:rPr>
        <w:t>Contacto</w:t>
      </w:r>
      <w:r w:rsidR="003E5918" w:rsidRPr="008169C3">
        <w:rPr>
          <w:rFonts w:ascii="Arial" w:hAnsi="Arial" w:cs="Arial"/>
          <w:b/>
          <w:lang w:val="en-GB"/>
        </w:rPr>
        <w:t xml:space="preserve">: </w:t>
      </w:r>
    </w:p>
    <w:p w14:paraId="55F4901A" w14:textId="77777777" w:rsidR="00851AFB" w:rsidRDefault="005F694D" w:rsidP="00B06112">
      <w:pPr>
        <w:jc w:val="both"/>
        <w:rPr>
          <w:rFonts w:ascii="Arial" w:eastAsia="MS Gothic" w:hAnsi="Arial" w:cs="Arial"/>
        </w:rPr>
      </w:pPr>
      <w:r>
        <w:rPr>
          <w:rFonts w:ascii="Arial" w:eastAsia="MS Gothic" w:hAnsi="Arial" w:cs="Arial"/>
        </w:rPr>
        <w:t>FJ Communications</w:t>
      </w:r>
    </w:p>
    <w:p w14:paraId="224911FC" w14:textId="77777777" w:rsidR="005F694D" w:rsidRPr="008169C3" w:rsidRDefault="005F694D" w:rsidP="00B06112">
      <w:pPr>
        <w:jc w:val="both"/>
        <w:rPr>
          <w:rFonts w:ascii="Arial" w:eastAsia="MS Gothic" w:hAnsi="Arial" w:cs="Arial"/>
        </w:rPr>
      </w:pPr>
      <w:r>
        <w:rPr>
          <w:rFonts w:ascii="Arial" w:eastAsia="MS Gothic" w:hAnsi="Arial" w:cs="Arial"/>
        </w:rPr>
        <w:t xml:space="preserve">Fran </w:t>
      </w:r>
      <w:proofErr w:type="spellStart"/>
      <w:r>
        <w:rPr>
          <w:rFonts w:ascii="Arial" w:eastAsia="MS Gothic" w:hAnsi="Arial" w:cs="Arial"/>
        </w:rPr>
        <w:t>Valmaña</w:t>
      </w:r>
      <w:proofErr w:type="spellEnd"/>
    </w:p>
    <w:p w14:paraId="6843B089" w14:textId="77777777" w:rsidR="005F694D" w:rsidRPr="00E50476" w:rsidRDefault="005F694D" w:rsidP="00B06112">
      <w:pPr>
        <w:pStyle w:val="VisaDocumentname"/>
        <w:jc w:val="both"/>
        <w:rPr>
          <w:rFonts w:asciiTheme="minorHAnsi" w:eastAsia="MS Gothic" w:hAnsiTheme="minorHAnsi" w:cs="Segoe UI"/>
          <w:b w:val="0"/>
          <w:caps w:val="0"/>
          <w:color w:val="auto"/>
          <w:spacing w:val="0"/>
          <w:sz w:val="22"/>
          <w:szCs w:val="22"/>
        </w:rPr>
      </w:pPr>
      <w:r w:rsidRPr="00E50476">
        <w:rPr>
          <w:rFonts w:asciiTheme="minorHAnsi" w:eastAsia="MS Gothic" w:hAnsiTheme="minorHAnsi" w:cs="Segoe UI"/>
          <w:b w:val="0"/>
          <w:caps w:val="0"/>
          <w:color w:val="auto"/>
          <w:spacing w:val="0"/>
          <w:sz w:val="22"/>
          <w:szCs w:val="22"/>
        </w:rPr>
        <w:t xml:space="preserve">690 813 626 </w:t>
      </w:r>
    </w:p>
    <w:p w14:paraId="07D85642" w14:textId="77777777" w:rsidR="005F694D" w:rsidRPr="00E50476" w:rsidRDefault="000829E4" w:rsidP="00B06112">
      <w:pPr>
        <w:pStyle w:val="VisaDocumentname"/>
        <w:jc w:val="both"/>
        <w:rPr>
          <w:rFonts w:asciiTheme="minorHAnsi" w:eastAsia="MS Gothic" w:hAnsiTheme="minorHAnsi" w:cs="Segoe UI"/>
          <w:b w:val="0"/>
          <w:caps w:val="0"/>
          <w:color w:val="auto"/>
          <w:spacing w:val="0"/>
          <w:sz w:val="22"/>
          <w:szCs w:val="22"/>
        </w:rPr>
      </w:pPr>
      <w:hyperlink r:id="rId14" w:history="1">
        <w:r w:rsidR="005F694D" w:rsidRPr="00E50476">
          <w:rPr>
            <w:rStyle w:val="Hipervnculo"/>
            <w:rFonts w:asciiTheme="minorHAnsi" w:eastAsia="MS Gothic" w:hAnsiTheme="minorHAnsi" w:cs="Segoe UI"/>
            <w:b w:val="0"/>
            <w:caps w:val="0"/>
            <w:spacing w:val="0"/>
            <w:sz w:val="22"/>
            <w:szCs w:val="22"/>
          </w:rPr>
          <w:t>fvalmana@fjcommunications.com</w:t>
        </w:r>
      </w:hyperlink>
    </w:p>
    <w:p w14:paraId="1171D754" w14:textId="77777777" w:rsidR="00851AFB" w:rsidRPr="008169C3" w:rsidRDefault="00851AFB" w:rsidP="00B06112">
      <w:pPr>
        <w:pStyle w:val="VisaDocumentname"/>
        <w:jc w:val="both"/>
        <w:rPr>
          <w:rStyle w:val="Textoennegrita"/>
          <w:rFonts w:ascii="Arial" w:hAnsi="Arial" w:cs="Arial"/>
          <w:sz w:val="22"/>
          <w:szCs w:val="22"/>
        </w:rPr>
      </w:pPr>
    </w:p>
    <w:p w14:paraId="575E7194" w14:textId="77777777" w:rsidR="00851AFB" w:rsidRPr="008169C3" w:rsidRDefault="00851AFB" w:rsidP="00B06112">
      <w:pPr>
        <w:jc w:val="both"/>
        <w:rPr>
          <w:rFonts w:ascii="Arial" w:hAnsi="Arial" w:cs="Arial"/>
        </w:rPr>
      </w:pPr>
      <w:r w:rsidRPr="008169C3">
        <w:rPr>
          <w:rFonts w:ascii="Arial" w:hAnsi="Arial" w:cs="Arial"/>
        </w:rPr>
        <w:t>Twitter: @</w:t>
      </w:r>
      <w:proofErr w:type="spellStart"/>
      <w:ins w:id="3" w:author="Marcos García Alonso" w:date="2016-10-06T13:51:00Z">
        <w:r w:rsidR="005F694D" w:rsidRPr="008169C3">
          <w:rPr>
            <w:rFonts w:ascii="Arial" w:hAnsi="Arial" w:cs="Arial"/>
          </w:rPr>
          <w:t>Visa</w:t>
        </w:r>
        <w:r w:rsidR="005F694D">
          <w:rPr>
            <w:rFonts w:ascii="Arial" w:hAnsi="Arial" w:cs="Arial"/>
          </w:rPr>
          <w:t>_es</w:t>
        </w:r>
      </w:ins>
      <w:proofErr w:type="spellEnd"/>
    </w:p>
    <w:p w14:paraId="5D382038" w14:textId="77777777" w:rsidR="003E5918" w:rsidRPr="00B06112" w:rsidRDefault="00851AFB" w:rsidP="00B06112">
      <w:pPr>
        <w:jc w:val="both"/>
        <w:rPr>
          <w:rFonts w:ascii="Arial" w:hAnsi="Arial" w:cs="Arial"/>
        </w:rPr>
      </w:pPr>
      <w:r w:rsidRPr="008169C3">
        <w:rPr>
          <w:rFonts w:ascii="Arial" w:hAnsi="Arial" w:cs="Arial"/>
        </w:rPr>
        <w:t xml:space="preserve">Website: </w:t>
      </w:r>
      <w:hyperlink r:id="rId15" w:history="1">
        <w:r w:rsidRPr="008169C3">
          <w:rPr>
            <w:rStyle w:val="Hipervnculo"/>
            <w:rFonts w:ascii="Arial" w:hAnsi="Arial" w:cs="Arial"/>
          </w:rPr>
          <w:t>www.visaeurope.com</w:t>
        </w:r>
      </w:hyperlink>
    </w:p>
    <w:sectPr w:rsidR="003E5918" w:rsidRPr="00B06112" w:rsidSect="00E337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09AED" w14:textId="77777777" w:rsidR="00262FBC" w:rsidRDefault="00262FBC" w:rsidP="00B421C1">
      <w:pPr>
        <w:spacing w:after="0" w:line="240" w:lineRule="auto"/>
      </w:pPr>
      <w:r>
        <w:separator/>
      </w:r>
    </w:p>
  </w:endnote>
  <w:endnote w:type="continuationSeparator" w:id="0">
    <w:p w14:paraId="4E215AF5" w14:textId="77777777" w:rsidR="00262FBC" w:rsidRDefault="00262FBC" w:rsidP="00B4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Times New Roman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Batang">
    <w:altName w:val="바탕"/>
    <w:panose1 w:val="00000000000000000000"/>
    <w:charset w:val="81"/>
    <w:family w:val="auto"/>
    <w:notTrueType/>
    <w:pitch w:val="fixed"/>
    <w:sig w:usb0="00000001" w:usb1="09060000" w:usb2="00000010" w:usb3="00000000" w:csb0="00080000"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36633" w14:textId="77777777" w:rsidR="00262FBC" w:rsidRDefault="00262FBC" w:rsidP="00B421C1">
      <w:pPr>
        <w:spacing w:after="0" w:line="240" w:lineRule="auto"/>
      </w:pPr>
      <w:r>
        <w:separator/>
      </w:r>
    </w:p>
  </w:footnote>
  <w:footnote w:type="continuationSeparator" w:id="0">
    <w:p w14:paraId="0EBA3A0D" w14:textId="77777777" w:rsidR="00262FBC" w:rsidRDefault="00262FBC" w:rsidP="00B421C1">
      <w:pPr>
        <w:spacing w:after="0" w:line="240" w:lineRule="auto"/>
      </w:pPr>
      <w:r>
        <w:continuationSeparator/>
      </w:r>
    </w:p>
  </w:footnote>
  <w:footnote w:id="1">
    <w:p w14:paraId="0AA2ECB9" w14:textId="77777777" w:rsidR="00262FBC" w:rsidRPr="00076F3E" w:rsidRDefault="00262FBC" w:rsidP="006815E2">
      <w:pPr>
        <w:pStyle w:val="Textonotapie"/>
        <w:rPr>
          <w:bCs/>
          <w:sz w:val="20"/>
          <w:szCs w:val="20"/>
          <w:lang w:val="es-ES"/>
        </w:rPr>
      </w:pPr>
      <w:r w:rsidRPr="005F694D">
        <w:rPr>
          <w:rStyle w:val="Refdenotaalpie"/>
          <w:sz w:val="20"/>
          <w:szCs w:val="20"/>
        </w:rPr>
        <w:footnoteRef/>
      </w:r>
      <w:r w:rsidRPr="00076F3E">
        <w:rPr>
          <w:sz w:val="20"/>
          <w:szCs w:val="20"/>
          <w:lang w:val="es-ES"/>
        </w:rPr>
        <w:t xml:space="preserve"> </w:t>
      </w:r>
      <w:r w:rsidRPr="00076F3E">
        <w:rPr>
          <w:bCs/>
          <w:sz w:val="20"/>
          <w:szCs w:val="20"/>
          <w:lang w:val="es-ES"/>
        </w:rPr>
        <w:t xml:space="preserve">Un usuario de pago móvil es definido como alguien que utiliza su teléfono, tablét o wereable para gestionar su dinero o realizar un pago en persona, vía online o desde una app. </w:t>
      </w:r>
    </w:p>
    <w:p w14:paraId="27603AD1" w14:textId="77777777" w:rsidR="00262FBC" w:rsidRPr="005F694D" w:rsidRDefault="00262FBC">
      <w:pPr>
        <w:pStyle w:val="Textonotapie"/>
        <w:rPr>
          <w:lang w:val="es-ES_tradn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1EF9"/>
    <w:multiLevelType w:val="hybridMultilevel"/>
    <w:tmpl w:val="DCDC7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FEC153F"/>
    <w:multiLevelType w:val="hybridMultilevel"/>
    <w:tmpl w:val="87B2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AF"/>
    <w:rsid w:val="0001496E"/>
    <w:rsid w:val="0002272F"/>
    <w:rsid w:val="00034A0D"/>
    <w:rsid w:val="0005329B"/>
    <w:rsid w:val="00076F3E"/>
    <w:rsid w:val="000829E4"/>
    <w:rsid w:val="000A42E2"/>
    <w:rsid w:val="000C01C9"/>
    <w:rsid w:val="000C1F50"/>
    <w:rsid w:val="000E3FA7"/>
    <w:rsid w:val="000F7047"/>
    <w:rsid w:val="00107ECA"/>
    <w:rsid w:val="00163E68"/>
    <w:rsid w:val="00165A38"/>
    <w:rsid w:val="00182EF5"/>
    <w:rsid w:val="001B02E2"/>
    <w:rsid w:val="001B4C79"/>
    <w:rsid w:val="00220E64"/>
    <w:rsid w:val="00242E85"/>
    <w:rsid w:val="00262FBC"/>
    <w:rsid w:val="00274AEC"/>
    <w:rsid w:val="00280B84"/>
    <w:rsid w:val="002F6305"/>
    <w:rsid w:val="00307A16"/>
    <w:rsid w:val="00340B6B"/>
    <w:rsid w:val="00371175"/>
    <w:rsid w:val="003733E0"/>
    <w:rsid w:val="003936D7"/>
    <w:rsid w:val="00395F5E"/>
    <w:rsid w:val="003C735C"/>
    <w:rsid w:val="003D5FD5"/>
    <w:rsid w:val="003E5918"/>
    <w:rsid w:val="004218B4"/>
    <w:rsid w:val="00435527"/>
    <w:rsid w:val="00435982"/>
    <w:rsid w:val="00461424"/>
    <w:rsid w:val="00474EC8"/>
    <w:rsid w:val="00485A93"/>
    <w:rsid w:val="004969DA"/>
    <w:rsid w:val="00496D7B"/>
    <w:rsid w:val="004A5AC0"/>
    <w:rsid w:val="004B2F75"/>
    <w:rsid w:val="00505193"/>
    <w:rsid w:val="00590259"/>
    <w:rsid w:val="00591818"/>
    <w:rsid w:val="005A36E5"/>
    <w:rsid w:val="005C5701"/>
    <w:rsid w:val="005F694D"/>
    <w:rsid w:val="00605B96"/>
    <w:rsid w:val="00613796"/>
    <w:rsid w:val="0066143E"/>
    <w:rsid w:val="006815E2"/>
    <w:rsid w:val="006859DD"/>
    <w:rsid w:val="00696991"/>
    <w:rsid w:val="006E2268"/>
    <w:rsid w:val="006E3DB1"/>
    <w:rsid w:val="00724888"/>
    <w:rsid w:val="00731CE4"/>
    <w:rsid w:val="00740575"/>
    <w:rsid w:val="00744154"/>
    <w:rsid w:val="00796122"/>
    <w:rsid w:val="007A6056"/>
    <w:rsid w:val="007B1DA7"/>
    <w:rsid w:val="007E2706"/>
    <w:rsid w:val="008169C3"/>
    <w:rsid w:val="00835895"/>
    <w:rsid w:val="00843BA4"/>
    <w:rsid w:val="00851AFB"/>
    <w:rsid w:val="00853896"/>
    <w:rsid w:val="00857E47"/>
    <w:rsid w:val="0086066E"/>
    <w:rsid w:val="00880D9A"/>
    <w:rsid w:val="008861AE"/>
    <w:rsid w:val="00887451"/>
    <w:rsid w:val="008A65F8"/>
    <w:rsid w:val="008C2171"/>
    <w:rsid w:val="00953A63"/>
    <w:rsid w:val="009840F0"/>
    <w:rsid w:val="00984CE5"/>
    <w:rsid w:val="009B0AE4"/>
    <w:rsid w:val="009B0CAF"/>
    <w:rsid w:val="009B6159"/>
    <w:rsid w:val="009F55DD"/>
    <w:rsid w:val="00A140EC"/>
    <w:rsid w:val="00A30A47"/>
    <w:rsid w:val="00A46DE0"/>
    <w:rsid w:val="00A56AB6"/>
    <w:rsid w:val="00A635B5"/>
    <w:rsid w:val="00A6767C"/>
    <w:rsid w:val="00A96064"/>
    <w:rsid w:val="00AA48D3"/>
    <w:rsid w:val="00AB4BBB"/>
    <w:rsid w:val="00AC72BE"/>
    <w:rsid w:val="00AE75D1"/>
    <w:rsid w:val="00B06112"/>
    <w:rsid w:val="00B11228"/>
    <w:rsid w:val="00B421C1"/>
    <w:rsid w:val="00B5498D"/>
    <w:rsid w:val="00B633E3"/>
    <w:rsid w:val="00BC78E0"/>
    <w:rsid w:val="00C00457"/>
    <w:rsid w:val="00C065EA"/>
    <w:rsid w:val="00C24D77"/>
    <w:rsid w:val="00C30DC4"/>
    <w:rsid w:val="00CB28A5"/>
    <w:rsid w:val="00CC6C6D"/>
    <w:rsid w:val="00D079D2"/>
    <w:rsid w:val="00D20941"/>
    <w:rsid w:val="00D21360"/>
    <w:rsid w:val="00D34EE2"/>
    <w:rsid w:val="00D47404"/>
    <w:rsid w:val="00D87B23"/>
    <w:rsid w:val="00DB7AA2"/>
    <w:rsid w:val="00DD648B"/>
    <w:rsid w:val="00E04F82"/>
    <w:rsid w:val="00E07664"/>
    <w:rsid w:val="00E2670E"/>
    <w:rsid w:val="00E33779"/>
    <w:rsid w:val="00E50476"/>
    <w:rsid w:val="00E76B8C"/>
    <w:rsid w:val="00EA14CD"/>
    <w:rsid w:val="00EB348F"/>
    <w:rsid w:val="00F118D4"/>
    <w:rsid w:val="00F365C4"/>
    <w:rsid w:val="00F74831"/>
    <w:rsid w:val="00FA563F"/>
    <w:rsid w:val="00FC183F"/>
    <w:rsid w:val="00FF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78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Prrafodelista">
    <w:name w:val="List Paragraph"/>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character" w:styleId="Refdecomentario">
    <w:name w:val="annotation reference"/>
    <w:basedOn w:val="Fuentedeprrafopredeter"/>
    <w:uiPriority w:val="99"/>
    <w:semiHidden/>
    <w:unhideWhenUsed/>
    <w:rsid w:val="004969DA"/>
    <w:rPr>
      <w:sz w:val="16"/>
      <w:szCs w:val="16"/>
    </w:rPr>
  </w:style>
  <w:style w:type="paragraph" w:styleId="Textocomentario">
    <w:name w:val="annotation text"/>
    <w:basedOn w:val="Normal"/>
    <w:link w:val="TextocomentarioCar"/>
    <w:uiPriority w:val="99"/>
    <w:semiHidden/>
    <w:unhideWhenUsed/>
    <w:rsid w:val="004969DA"/>
    <w:pPr>
      <w:spacing w:after="0" w:line="240" w:lineRule="auto"/>
    </w:pPr>
    <w:rPr>
      <w:rFonts w:ascii="Segoe UI" w:eastAsia="Times New Roman" w:hAnsi="Segoe UI" w:cs="Times New Roman"/>
      <w:color w:val="75787B"/>
      <w:sz w:val="20"/>
      <w:szCs w:val="20"/>
      <w:lang w:val="en-GB"/>
    </w:rPr>
  </w:style>
  <w:style w:type="character" w:customStyle="1" w:styleId="TextocomentarioCar">
    <w:name w:val="Texto comentario Car"/>
    <w:basedOn w:val="Fuentedeprrafopredeter"/>
    <w:link w:val="Textocomentario"/>
    <w:uiPriority w:val="99"/>
    <w:semiHidden/>
    <w:rsid w:val="004969DA"/>
    <w:rPr>
      <w:rFonts w:ascii="Segoe UI" w:eastAsia="Times New Roman" w:hAnsi="Segoe UI" w:cs="Times New Roman"/>
      <w:color w:val="75787B"/>
      <w:sz w:val="20"/>
      <w:szCs w:val="20"/>
      <w:lang w:val="en-GB"/>
    </w:rPr>
  </w:style>
  <w:style w:type="paragraph" w:styleId="Textodeglobo">
    <w:name w:val="Balloon Text"/>
    <w:basedOn w:val="Normal"/>
    <w:link w:val="TextodegloboCar"/>
    <w:uiPriority w:val="99"/>
    <w:semiHidden/>
    <w:unhideWhenUsed/>
    <w:rsid w:val="004969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69DA"/>
    <w:rPr>
      <w:rFonts w:ascii="Tahoma" w:hAnsi="Tahoma" w:cs="Tahoma"/>
      <w:sz w:val="16"/>
      <w:szCs w:val="16"/>
    </w:rPr>
  </w:style>
  <w:style w:type="character" w:styleId="Hipervnculo">
    <w:name w:val="Hyperlink"/>
    <w:rsid w:val="00851AFB"/>
    <w:rPr>
      <w:color w:val="0000FF"/>
      <w:u w:val="single"/>
    </w:rPr>
  </w:style>
  <w:style w:type="character" w:styleId="Textoennegrita">
    <w:name w:val="Strong"/>
    <w:qFormat/>
    <w:rsid w:val="00851AFB"/>
    <w:rPr>
      <w:b/>
      <w:bCs/>
    </w:rPr>
  </w:style>
  <w:style w:type="paragraph" w:styleId="Asuntodelcomentario">
    <w:name w:val="annotation subject"/>
    <w:basedOn w:val="Textocomentario"/>
    <w:next w:val="Textocomentario"/>
    <w:link w:val="AsuntodelcomentarioCar"/>
    <w:uiPriority w:val="99"/>
    <w:semiHidden/>
    <w:unhideWhenUsed/>
    <w:rsid w:val="00887451"/>
    <w:pPr>
      <w:spacing w:after="160"/>
    </w:pPr>
    <w:rPr>
      <w:rFonts w:asciiTheme="minorHAnsi" w:eastAsiaTheme="minorHAnsi" w:hAnsiTheme="minorHAnsi" w:cstheme="minorBidi"/>
      <w:b/>
      <w:bCs/>
      <w:color w:val="auto"/>
      <w:lang w:val="en-US"/>
    </w:rPr>
  </w:style>
  <w:style w:type="character" w:customStyle="1" w:styleId="AsuntodelcomentarioCar">
    <w:name w:val="Asunto del comentario Car"/>
    <w:basedOn w:val="TextocomentarioCar"/>
    <w:link w:val="Asuntodelcomentario"/>
    <w:uiPriority w:val="99"/>
    <w:semiHidden/>
    <w:rsid w:val="00887451"/>
    <w:rPr>
      <w:rFonts w:ascii="Segoe UI" w:eastAsia="Times New Roman" w:hAnsi="Segoe UI" w:cs="Times New Roman"/>
      <w:b/>
      <w:bCs/>
      <w:color w:val="75787B"/>
      <w:sz w:val="20"/>
      <w:szCs w:val="20"/>
      <w:lang w:val="en-GB"/>
    </w:rPr>
  </w:style>
  <w:style w:type="paragraph" w:styleId="Revisin">
    <w:name w:val="Revision"/>
    <w:hidden/>
    <w:uiPriority w:val="99"/>
    <w:semiHidden/>
    <w:rsid w:val="00887451"/>
    <w:pPr>
      <w:spacing w:after="0" w:line="240" w:lineRule="auto"/>
    </w:pPr>
  </w:style>
  <w:style w:type="paragraph" w:styleId="Encabezado">
    <w:name w:val="header"/>
    <w:basedOn w:val="Normal"/>
    <w:link w:val="EncabezadoCar"/>
    <w:uiPriority w:val="99"/>
    <w:unhideWhenUsed/>
    <w:rsid w:val="00B421C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421C1"/>
  </w:style>
  <w:style w:type="paragraph" w:styleId="Piedepgina">
    <w:name w:val="footer"/>
    <w:basedOn w:val="Normal"/>
    <w:link w:val="PiedepginaCar"/>
    <w:uiPriority w:val="99"/>
    <w:unhideWhenUsed/>
    <w:rsid w:val="00B421C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421C1"/>
  </w:style>
  <w:style w:type="paragraph" w:styleId="Textonotapie">
    <w:name w:val="footnote text"/>
    <w:basedOn w:val="Normal"/>
    <w:link w:val="TextonotapieCar"/>
    <w:uiPriority w:val="99"/>
    <w:unhideWhenUsed/>
    <w:rsid w:val="006815E2"/>
    <w:pPr>
      <w:spacing w:after="0" w:line="240" w:lineRule="auto"/>
    </w:pPr>
    <w:rPr>
      <w:sz w:val="24"/>
      <w:szCs w:val="24"/>
    </w:rPr>
  </w:style>
  <w:style w:type="character" w:customStyle="1" w:styleId="TextonotapieCar">
    <w:name w:val="Texto nota pie Car"/>
    <w:basedOn w:val="Fuentedeprrafopredeter"/>
    <w:link w:val="Textonotapie"/>
    <w:uiPriority w:val="99"/>
    <w:rsid w:val="006815E2"/>
    <w:rPr>
      <w:sz w:val="24"/>
      <w:szCs w:val="24"/>
    </w:rPr>
  </w:style>
  <w:style w:type="character" w:styleId="Refdenotaalpie">
    <w:name w:val="footnote reference"/>
    <w:basedOn w:val="Fuentedeprrafopredeter"/>
    <w:uiPriority w:val="99"/>
    <w:unhideWhenUsed/>
    <w:rsid w:val="006815E2"/>
    <w:rPr>
      <w:vertAlign w:val="superscript"/>
    </w:rPr>
  </w:style>
  <w:style w:type="character" w:styleId="Hipervnculovisitado">
    <w:name w:val="FollowedHyperlink"/>
    <w:basedOn w:val="Fuentedeprrafopredeter"/>
    <w:uiPriority w:val="99"/>
    <w:semiHidden/>
    <w:unhideWhenUsed/>
    <w:rsid w:val="00505193"/>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Prrafodelista">
    <w:name w:val="List Paragraph"/>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character" w:styleId="Refdecomentario">
    <w:name w:val="annotation reference"/>
    <w:basedOn w:val="Fuentedeprrafopredeter"/>
    <w:uiPriority w:val="99"/>
    <w:semiHidden/>
    <w:unhideWhenUsed/>
    <w:rsid w:val="004969DA"/>
    <w:rPr>
      <w:sz w:val="16"/>
      <w:szCs w:val="16"/>
    </w:rPr>
  </w:style>
  <w:style w:type="paragraph" w:styleId="Textocomentario">
    <w:name w:val="annotation text"/>
    <w:basedOn w:val="Normal"/>
    <w:link w:val="TextocomentarioCar"/>
    <w:uiPriority w:val="99"/>
    <w:semiHidden/>
    <w:unhideWhenUsed/>
    <w:rsid w:val="004969DA"/>
    <w:pPr>
      <w:spacing w:after="0" w:line="240" w:lineRule="auto"/>
    </w:pPr>
    <w:rPr>
      <w:rFonts w:ascii="Segoe UI" w:eastAsia="Times New Roman" w:hAnsi="Segoe UI" w:cs="Times New Roman"/>
      <w:color w:val="75787B"/>
      <w:sz w:val="20"/>
      <w:szCs w:val="20"/>
      <w:lang w:val="en-GB"/>
    </w:rPr>
  </w:style>
  <w:style w:type="character" w:customStyle="1" w:styleId="TextocomentarioCar">
    <w:name w:val="Texto comentario Car"/>
    <w:basedOn w:val="Fuentedeprrafopredeter"/>
    <w:link w:val="Textocomentario"/>
    <w:uiPriority w:val="99"/>
    <w:semiHidden/>
    <w:rsid w:val="004969DA"/>
    <w:rPr>
      <w:rFonts w:ascii="Segoe UI" w:eastAsia="Times New Roman" w:hAnsi="Segoe UI" w:cs="Times New Roman"/>
      <w:color w:val="75787B"/>
      <w:sz w:val="20"/>
      <w:szCs w:val="20"/>
      <w:lang w:val="en-GB"/>
    </w:rPr>
  </w:style>
  <w:style w:type="paragraph" w:styleId="Textodeglobo">
    <w:name w:val="Balloon Text"/>
    <w:basedOn w:val="Normal"/>
    <w:link w:val="TextodegloboCar"/>
    <w:uiPriority w:val="99"/>
    <w:semiHidden/>
    <w:unhideWhenUsed/>
    <w:rsid w:val="004969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69DA"/>
    <w:rPr>
      <w:rFonts w:ascii="Tahoma" w:hAnsi="Tahoma" w:cs="Tahoma"/>
      <w:sz w:val="16"/>
      <w:szCs w:val="16"/>
    </w:rPr>
  </w:style>
  <w:style w:type="character" w:styleId="Hipervnculo">
    <w:name w:val="Hyperlink"/>
    <w:rsid w:val="00851AFB"/>
    <w:rPr>
      <w:color w:val="0000FF"/>
      <w:u w:val="single"/>
    </w:rPr>
  </w:style>
  <w:style w:type="character" w:styleId="Textoennegrita">
    <w:name w:val="Strong"/>
    <w:qFormat/>
    <w:rsid w:val="00851AFB"/>
    <w:rPr>
      <w:b/>
      <w:bCs/>
    </w:rPr>
  </w:style>
  <w:style w:type="paragraph" w:styleId="Asuntodelcomentario">
    <w:name w:val="annotation subject"/>
    <w:basedOn w:val="Textocomentario"/>
    <w:next w:val="Textocomentario"/>
    <w:link w:val="AsuntodelcomentarioCar"/>
    <w:uiPriority w:val="99"/>
    <w:semiHidden/>
    <w:unhideWhenUsed/>
    <w:rsid w:val="00887451"/>
    <w:pPr>
      <w:spacing w:after="160"/>
    </w:pPr>
    <w:rPr>
      <w:rFonts w:asciiTheme="minorHAnsi" w:eastAsiaTheme="minorHAnsi" w:hAnsiTheme="minorHAnsi" w:cstheme="minorBidi"/>
      <w:b/>
      <w:bCs/>
      <w:color w:val="auto"/>
      <w:lang w:val="en-US"/>
    </w:rPr>
  </w:style>
  <w:style w:type="character" w:customStyle="1" w:styleId="AsuntodelcomentarioCar">
    <w:name w:val="Asunto del comentario Car"/>
    <w:basedOn w:val="TextocomentarioCar"/>
    <w:link w:val="Asuntodelcomentario"/>
    <w:uiPriority w:val="99"/>
    <w:semiHidden/>
    <w:rsid w:val="00887451"/>
    <w:rPr>
      <w:rFonts w:ascii="Segoe UI" w:eastAsia="Times New Roman" w:hAnsi="Segoe UI" w:cs="Times New Roman"/>
      <w:b/>
      <w:bCs/>
      <w:color w:val="75787B"/>
      <w:sz w:val="20"/>
      <w:szCs w:val="20"/>
      <w:lang w:val="en-GB"/>
    </w:rPr>
  </w:style>
  <w:style w:type="paragraph" w:styleId="Revisin">
    <w:name w:val="Revision"/>
    <w:hidden/>
    <w:uiPriority w:val="99"/>
    <w:semiHidden/>
    <w:rsid w:val="00887451"/>
    <w:pPr>
      <w:spacing w:after="0" w:line="240" w:lineRule="auto"/>
    </w:pPr>
  </w:style>
  <w:style w:type="paragraph" w:styleId="Encabezado">
    <w:name w:val="header"/>
    <w:basedOn w:val="Normal"/>
    <w:link w:val="EncabezadoCar"/>
    <w:uiPriority w:val="99"/>
    <w:unhideWhenUsed/>
    <w:rsid w:val="00B421C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421C1"/>
  </w:style>
  <w:style w:type="paragraph" w:styleId="Piedepgina">
    <w:name w:val="footer"/>
    <w:basedOn w:val="Normal"/>
    <w:link w:val="PiedepginaCar"/>
    <w:uiPriority w:val="99"/>
    <w:unhideWhenUsed/>
    <w:rsid w:val="00B421C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421C1"/>
  </w:style>
  <w:style w:type="paragraph" w:styleId="Textonotapie">
    <w:name w:val="footnote text"/>
    <w:basedOn w:val="Normal"/>
    <w:link w:val="TextonotapieCar"/>
    <w:uiPriority w:val="99"/>
    <w:unhideWhenUsed/>
    <w:rsid w:val="006815E2"/>
    <w:pPr>
      <w:spacing w:after="0" w:line="240" w:lineRule="auto"/>
    </w:pPr>
    <w:rPr>
      <w:sz w:val="24"/>
      <w:szCs w:val="24"/>
    </w:rPr>
  </w:style>
  <w:style w:type="character" w:customStyle="1" w:styleId="TextonotapieCar">
    <w:name w:val="Texto nota pie Car"/>
    <w:basedOn w:val="Fuentedeprrafopredeter"/>
    <w:link w:val="Textonotapie"/>
    <w:uiPriority w:val="99"/>
    <w:rsid w:val="006815E2"/>
    <w:rPr>
      <w:sz w:val="24"/>
      <w:szCs w:val="24"/>
    </w:rPr>
  </w:style>
  <w:style w:type="character" w:styleId="Refdenotaalpie">
    <w:name w:val="footnote reference"/>
    <w:basedOn w:val="Fuentedeprrafopredeter"/>
    <w:uiPriority w:val="99"/>
    <w:unhideWhenUsed/>
    <w:rsid w:val="006815E2"/>
    <w:rPr>
      <w:vertAlign w:val="superscript"/>
    </w:rPr>
  </w:style>
  <w:style w:type="character" w:styleId="Hipervnculovisitado">
    <w:name w:val="FollowedHyperlink"/>
    <w:basedOn w:val="Fuentedeprrafopredeter"/>
    <w:uiPriority w:val="99"/>
    <w:semiHidden/>
    <w:unhideWhenUsed/>
    <w:rsid w:val="005051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isaeurope.com" TargetMode="External"/><Relationship Id="rId12" Type="http://schemas.openxmlformats.org/officeDocument/2006/relationships/hyperlink" Target="http://vision.visaeurope.com/" TargetMode="External"/><Relationship Id="rId13" Type="http://schemas.openxmlformats.org/officeDocument/2006/relationships/hyperlink" Target="http://www.twitter.com/visa_es" TargetMode="External"/><Relationship Id="rId14" Type="http://schemas.openxmlformats.org/officeDocument/2006/relationships/hyperlink" Target="mailto:fvalmana@fjcommunications.com" TargetMode="External"/><Relationship Id="rId15" Type="http://schemas.openxmlformats.org/officeDocument/2006/relationships/hyperlink" Target="http://www.visaeurope.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livelonfiles\SectorsShares\Financial%20&amp;%20Professional%20services\2016\1.%20Clients\Visa\DBU\Projects\Mobile%20Money%202016\Toolkit%20creation\Factsheets\Europe\Europe%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livelonfiles\SectorsShares\Financial%20&amp;%20Professional%20services\2016\1.%20Clients\Visa\DBU\Projects\Mobile%20Money%202016\Toolkit%20creation\Factsheets\Europe\Europe%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Top 10 countries with the highest proportion of Mobile Payments users</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Countries!$A$1:$A$10</c:f>
              <c:strCache>
                <c:ptCount val="10"/>
                <c:pt idx="0">
                  <c:v>Turkey</c:v>
                </c:pt>
                <c:pt idx="1">
                  <c:v>Denmark</c:v>
                </c:pt>
                <c:pt idx="2">
                  <c:v>Norway</c:v>
                </c:pt>
                <c:pt idx="3">
                  <c:v>Israel</c:v>
                </c:pt>
                <c:pt idx="4">
                  <c:v>Sweden</c:v>
                </c:pt>
                <c:pt idx="5">
                  <c:v>Poland</c:v>
                </c:pt>
                <c:pt idx="6">
                  <c:v>Romania</c:v>
                </c:pt>
                <c:pt idx="7">
                  <c:v>Ireland</c:v>
                </c:pt>
                <c:pt idx="8">
                  <c:v>Finland</c:v>
                </c:pt>
                <c:pt idx="9">
                  <c:v>Belgium</c:v>
                </c:pt>
              </c:strCache>
            </c:strRef>
          </c:cat>
          <c:val>
            <c:numRef>
              <c:f>Countries!$B$1:$B$10</c:f>
              <c:numCache>
                <c:formatCode>0%</c:formatCode>
                <c:ptCount val="10"/>
                <c:pt idx="0">
                  <c:v>0.91</c:v>
                </c:pt>
                <c:pt idx="1">
                  <c:v>0.89</c:v>
                </c:pt>
                <c:pt idx="2">
                  <c:v>0.87</c:v>
                </c:pt>
                <c:pt idx="3">
                  <c:v>0.87</c:v>
                </c:pt>
                <c:pt idx="4">
                  <c:v>0.86</c:v>
                </c:pt>
                <c:pt idx="5">
                  <c:v>0.79</c:v>
                </c:pt>
                <c:pt idx="6">
                  <c:v>0.79</c:v>
                </c:pt>
                <c:pt idx="7">
                  <c:v>0.78</c:v>
                </c:pt>
                <c:pt idx="8">
                  <c:v>0.77</c:v>
                </c:pt>
                <c:pt idx="9">
                  <c:v>0.75</c:v>
                </c:pt>
              </c:numCache>
            </c:numRef>
          </c:val>
        </c:ser>
        <c:dLbls>
          <c:dLblPos val="outEnd"/>
          <c:showLegendKey val="0"/>
          <c:showVal val="1"/>
          <c:showCatName val="0"/>
          <c:showSerName val="0"/>
          <c:showPercent val="0"/>
          <c:showBubbleSize val="0"/>
        </c:dLbls>
        <c:gapWidth val="219"/>
        <c:overlap val="-27"/>
        <c:axId val="-2057476952"/>
        <c:axId val="-2057464584"/>
      </c:barChart>
      <c:catAx>
        <c:axId val="-2057476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Source: Visa Digital Payments study, 2016</a:t>
                </a:r>
              </a:p>
            </c:rich>
          </c:tx>
          <c:layout>
            <c:manualLayout>
              <c:xMode val="edge"/>
              <c:yMode val="edge"/>
              <c:x val="0.578537853546295"/>
              <c:y val="0.91039511106866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57464584"/>
        <c:crosses val="autoZero"/>
        <c:auto val="1"/>
        <c:lblAlgn val="ctr"/>
        <c:lblOffset val="100"/>
        <c:noMultiLvlLbl val="0"/>
      </c:catAx>
      <c:valAx>
        <c:axId val="-2057464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of Mobile Payments users</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57476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sz="1600" b="1" i="0" baseline="0">
                <a:effectLst/>
              </a:rPr>
              <a:t>Mobile banking use is increasing across all age groups in Europe</a:t>
            </a:r>
            <a:endParaRPr lang="en-GB" sz="1600">
              <a:effectLst/>
            </a:endParaRPr>
          </a:p>
        </c:rich>
      </c:tx>
      <c:overlay val="0"/>
      <c:spPr>
        <a:noFill/>
        <a:ln>
          <a:noFill/>
        </a:ln>
        <a:effectLst/>
      </c:spPr>
    </c:title>
    <c:autoTitleDeleted val="0"/>
    <c:plotArea>
      <c:layout/>
      <c:barChart>
        <c:barDir val="col"/>
        <c:grouping val="clustered"/>
        <c:varyColors val="0"/>
        <c:ser>
          <c:idx val="0"/>
          <c:order val="0"/>
          <c:tx>
            <c:strRef>
              <c:f>'Online banking Europe'!$A$4</c:f>
              <c:strCache>
                <c:ptCount val="1"/>
                <c:pt idx="0">
                  <c:v>2015</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15:layout/>
                </c:ext>
              </c:extLst>
            </c:dLbl>
            <c:dLbl>
              <c:idx val="1"/>
              <c:showLegendKey val="0"/>
              <c:showVal val="1"/>
              <c:showCatName val="0"/>
              <c:showSerName val="0"/>
              <c:showPercent val="0"/>
              <c:showBubbleSize val="0"/>
              <c:extLst>
                <c:ext xmlns:c15="http://schemas.microsoft.com/office/drawing/2012/chart" uri="{CE6537A1-D6FC-4f65-9D91-7224C49458BB}">
                  <c15:layout/>
                </c:ext>
              </c:extLst>
            </c:dLbl>
            <c:dLbl>
              <c:idx val="2"/>
              <c:showLegendKey val="0"/>
              <c:showVal val="1"/>
              <c:showCatName val="0"/>
              <c:showSerName val="0"/>
              <c:showPercent val="0"/>
              <c:showBubbleSize val="0"/>
              <c:extLst>
                <c:ext xmlns:c15="http://schemas.microsoft.com/office/drawing/2012/chart" uri="{CE6537A1-D6FC-4f65-9D91-7224C49458BB}">
                  <c15:layout/>
                </c:ext>
              </c:extLst>
            </c:dLbl>
            <c:dLbl>
              <c:idx val="3"/>
              <c:showLegendKey val="0"/>
              <c:showVal val="1"/>
              <c:showCatName val="0"/>
              <c:showSerName val="0"/>
              <c:showPercent val="0"/>
              <c:showBubbleSize val="0"/>
              <c:extLst>
                <c:ext xmlns:c15="http://schemas.microsoft.com/office/drawing/2012/chart" uri="{CE6537A1-D6FC-4f65-9D91-7224C49458BB}">
                  <c15:layout/>
                </c:ext>
              </c:extLst>
            </c:dLbl>
            <c:dLbl>
              <c:idx val="4"/>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'Online banking Europe'!$B$3:$F$3</c:f>
              <c:strCache>
                <c:ptCount val="5"/>
                <c:pt idx="0">
                  <c:v>  18 - 24</c:v>
                </c:pt>
                <c:pt idx="1">
                  <c:v>  25 - 34</c:v>
                </c:pt>
                <c:pt idx="2">
                  <c:v>35-44</c:v>
                </c:pt>
                <c:pt idx="3">
                  <c:v>45-54</c:v>
                </c:pt>
                <c:pt idx="4">
                  <c:v>55-64</c:v>
                </c:pt>
              </c:strCache>
            </c:strRef>
          </c:cat>
          <c:val>
            <c:numRef>
              <c:f>'Online banking Europe'!$B$4:$F$4</c:f>
              <c:numCache>
                <c:formatCode>0%</c:formatCode>
                <c:ptCount val="5"/>
                <c:pt idx="0">
                  <c:v>0.55</c:v>
                </c:pt>
                <c:pt idx="1">
                  <c:v>0.61</c:v>
                </c:pt>
                <c:pt idx="2">
                  <c:v>0.55</c:v>
                </c:pt>
                <c:pt idx="3">
                  <c:v>0.46</c:v>
                </c:pt>
                <c:pt idx="4">
                  <c:v>0.39</c:v>
                </c:pt>
              </c:numCache>
            </c:numRef>
          </c:val>
        </c:ser>
        <c:ser>
          <c:idx val="1"/>
          <c:order val="1"/>
          <c:tx>
            <c:strRef>
              <c:f>'Online banking Europe'!$A$5</c:f>
              <c:strCache>
                <c:ptCount val="1"/>
                <c:pt idx="0">
                  <c:v>2016</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'Online banking Europe'!$B$3:$F$3</c:f>
              <c:strCache>
                <c:ptCount val="5"/>
                <c:pt idx="0">
                  <c:v>  18 - 24</c:v>
                </c:pt>
                <c:pt idx="1">
                  <c:v>  25 - 34</c:v>
                </c:pt>
                <c:pt idx="2">
                  <c:v>35-44</c:v>
                </c:pt>
                <c:pt idx="3">
                  <c:v>45-54</c:v>
                </c:pt>
                <c:pt idx="4">
                  <c:v>55-64</c:v>
                </c:pt>
              </c:strCache>
            </c:strRef>
          </c:cat>
          <c:val>
            <c:numRef>
              <c:f>'Online banking Europe'!$B$5:$F$5</c:f>
              <c:numCache>
                <c:formatCode>0%</c:formatCode>
                <c:ptCount val="5"/>
                <c:pt idx="0">
                  <c:v>0.68</c:v>
                </c:pt>
                <c:pt idx="1">
                  <c:v>0.68</c:v>
                </c:pt>
                <c:pt idx="2">
                  <c:v>0.64</c:v>
                </c:pt>
                <c:pt idx="3">
                  <c:v>0.57</c:v>
                </c:pt>
                <c:pt idx="4">
                  <c:v>0.52</c:v>
                </c:pt>
              </c:numCache>
            </c:numRef>
          </c:val>
        </c:ser>
        <c:dLbls>
          <c:showLegendKey val="0"/>
          <c:showVal val="0"/>
          <c:showCatName val="0"/>
          <c:showSerName val="0"/>
          <c:showPercent val="0"/>
          <c:showBubbleSize val="0"/>
        </c:dLbls>
        <c:gapWidth val="100"/>
        <c:overlap val="-24"/>
        <c:axId val="-2107134888"/>
        <c:axId val="-2094182504"/>
      </c:barChart>
      <c:catAx>
        <c:axId val="-2107134888"/>
        <c:scaling>
          <c:orientation val="minMax"/>
        </c:scaling>
        <c:delete val="0"/>
        <c:axPos val="b"/>
        <c:title>
          <c:tx>
            <c:rich>
              <a:bodyPr rot="0" spcFirstLastPara="1" vertOverflow="ellipsis" vert="horz" wrap="square" anchor="ctr" anchorCtr="1"/>
              <a:lstStyle/>
              <a:p>
                <a:pPr algn="l">
                  <a:defRPr sz="900" b="1" i="0" u="none" strike="noStrike" kern="1200" baseline="0">
                    <a:solidFill>
                      <a:schemeClr val="tx2"/>
                    </a:solidFill>
                    <a:latin typeface="+mn-lt"/>
                    <a:ea typeface="+mn-ea"/>
                    <a:cs typeface="+mn-cs"/>
                  </a:defRPr>
                </a:pPr>
                <a:r>
                  <a:rPr lang="en-GB" sz="900" b="0"/>
                  <a:t>Source: Visa Digital Payments study, 2016</a:t>
                </a:r>
              </a:p>
            </c:rich>
          </c:tx>
          <c:layout>
            <c:manualLayout>
              <c:xMode val="edge"/>
              <c:yMode val="edge"/>
              <c:x val="0.662784224340379"/>
              <c:y val="0.92353026839387"/>
            </c:manualLayout>
          </c:layout>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2094182504"/>
        <c:crosses val="autoZero"/>
        <c:auto val="1"/>
        <c:lblAlgn val="ctr"/>
        <c:lblOffset val="100"/>
        <c:noMultiLvlLbl val="0"/>
      </c:catAx>
      <c:valAx>
        <c:axId val="-209418250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2107134888"/>
        <c:crosses val="autoZero"/>
        <c:crossBetween val="between"/>
      </c:valAx>
      <c:spPr>
        <a:noFill/>
        <a:ln>
          <a:noFill/>
        </a:ln>
        <a:effectLst/>
      </c:spPr>
    </c:plotArea>
    <c:legend>
      <c:legendPos val="b"/>
      <c:layout>
        <c:manualLayout>
          <c:xMode val="edge"/>
          <c:yMode val="edge"/>
          <c:x val="0.400689413823272"/>
          <c:y val="0.820571053908711"/>
          <c:w val="0.187510061242345"/>
          <c:h val="0.07785521619486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5</Pages>
  <Words>1214</Words>
  <Characters>6682</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Chieng, Stephanie</dc:creator>
  <cp:lastModifiedBy>Marcos García Alonso</cp:lastModifiedBy>
  <cp:revision>3</cp:revision>
  <cp:lastPrinted>2016-10-20T13:53:00Z</cp:lastPrinted>
  <dcterms:created xsi:type="dcterms:W3CDTF">2016-11-14T12:02:00Z</dcterms:created>
  <dcterms:modified xsi:type="dcterms:W3CDTF">2016-11-14T12:02:00Z</dcterms:modified>
</cp:coreProperties>
</file>