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061C3" w14:textId="1772B72B" w:rsidR="00880150" w:rsidRPr="00904C86" w:rsidRDefault="00087F9D" w:rsidP="004F2902">
      <w:pPr>
        <w:jc w:val="right"/>
        <w:outlineLvl w:val="0"/>
        <w:rPr>
          <w:color w:val="000000" w:themeColor="text1"/>
        </w:rPr>
      </w:pPr>
      <w:r w:rsidRPr="00904C86">
        <w:rPr>
          <w:color w:val="000000" w:themeColor="text1"/>
        </w:rPr>
        <w:t xml:space="preserve">Stockholm </w:t>
      </w:r>
      <w:r w:rsidR="00257FB7">
        <w:rPr>
          <w:color w:val="000000" w:themeColor="text1"/>
        </w:rPr>
        <w:t>161114</w:t>
      </w:r>
    </w:p>
    <w:p w14:paraId="2F33433E" w14:textId="77777777" w:rsidR="00880150" w:rsidRPr="00904C86" w:rsidRDefault="00880150" w:rsidP="006F3C11">
      <w:pPr>
        <w:rPr>
          <w:b/>
          <w:color w:val="000000" w:themeColor="text1"/>
          <w:sz w:val="44"/>
          <w:szCs w:val="44"/>
        </w:rPr>
      </w:pPr>
    </w:p>
    <w:p w14:paraId="5CA76D59" w14:textId="77777777" w:rsidR="00880150" w:rsidRPr="00904C86" w:rsidRDefault="00880150" w:rsidP="006F3C11">
      <w:pPr>
        <w:rPr>
          <w:b/>
          <w:color w:val="000000" w:themeColor="text1"/>
          <w:sz w:val="44"/>
          <w:szCs w:val="44"/>
        </w:rPr>
      </w:pPr>
    </w:p>
    <w:p w14:paraId="1E1AE8A5" w14:textId="45330F9D" w:rsidR="00716444" w:rsidRPr="00904C86" w:rsidRDefault="005F2C68" w:rsidP="006F3C11">
      <w:pPr>
        <w:rPr>
          <w:b/>
          <w:color w:val="000000" w:themeColor="text1"/>
          <w:sz w:val="44"/>
          <w:szCs w:val="44"/>
        </w:rPr>
      </w:pPr>
      <w:r w:rsidRPr="00904C86">
        <w:rPr>
          <w:b/>
          <w:color w:val="000000" w:themeColor="text1"/>
          <w:sz w:val="44"/>
          <w:szCs w:val="44"/>
        </w:rPr>
        <w:t>Codesign</w:t>
      </w:r>
      <w:r w:rsidR="003A0F26" w:rsidRPr="00904C86">
        <w:rPr>
          <w:b/>
          <w:color w:val="000000" w:themeColor="text1"/>
          <w:sz w:val="44"/>
          <w:szCs w:val="44"/>
        </w:rPr>
        <w:t xml:space="preserve"> </w:t>
      </w:r>
      <w:r w:rsidR="00A33639" w:rsidRPr="00904C86">
        <w:rPr>
          <w:b/>
          <w:color w:val="000000" w:themeColor="text1"/>
          <w:sz w:val="44"/>
          <w:szCs w:val="44"/>
        </w:rPr>
        <w:t xml:space="preserve">flyttar </w:t>
      </w:r>
      <w:r w:rsidR="008D03D9" w:rsidRPr="00904C86">
        <w:rPr>
          <w:b/>
          <w:color w:val="000000" w:themeColor="text1"/>
          <w:sz w:val="44"/>
          <w:szCs w:val="44"/>
        </w:rPr>
        <w:t>in i</w:t>
      </w:r>
      <w:r w:rsidR="00A33639" w:rsidRPr="00904C86">
        <w:rPr>
          <w:b/>
          <w:color w:val="000000" w:themeColor="text1"/>
          <w:sz w:val="44"/>
          <w:szCs w:val="44"/>
        </w:rPr>
        <w:t xml:space="preserve"> Bonnier Fastigheters </w:t>
      </w:r>
      <w:ins w:id="0" w:author="Microsoft Office-användare" w:date="2016-10-27T10:40:00Z">
        <w:r w:rsidR="004D5979" w:rsidRPr="00904C86">
          <w:rPr>
            <w:b/>
            <w:color w:val="000000" w:themeColor="text1"/>
            <w:sz w:val="44"/>
            <w:szCs w:val="44"/>
          </w:rPr>
          <w:t>hus på Sveaväge</w:t>
        </w:r>
      </w:ins>
      <w:r w:rsidR="00257FB7">
        <w:rPr>
          <w:b/>
          <w:color w:val="000000" w:themeColor="text1"/>
          <w:sz w:val="44"/>
          <w:szCs w:val="44"/>
        </w:rPr>
        <w:t>n.</w:t>
      </w:r>
    </w:p>
    <w:p w14:paraId="095BB858" w14:textId="6E91BDC8" w:rsidR="00661E43" w:rsidRPr="00904C86" w:rsidRDefault="00716444" w:rsidP="006F3C11">
      <w:pPr>
        <w:rPr>
          <w:b/>
          <w:color w:val="000000" w:themeColor="text1"/>
        </w:rPr>
      </w:pPr>
      <w:r w:rsidRPr="00904C86">
        <w:rPr>
          <w:color w:val="000000" w:themeColor="text1"/>
        </w:rPr>
        <w:br/>
      </w:r>
      <w:r w:rsidR="005F2C68" w:rsidRPr="00904C86">
        <w:rPr>
          <w:b/>
          <w:color w:val="000000" w:themeColor="text1"/>
        </w:rPr>
        <w:t xml:space="preserve">Bonnierförlagen har sedan 1921 suttit i Bonniers anrika renässanspalats på Sveavägen. Lokalerna har i omgångar moderniserats och effektiviserats och oktober lämnar man ett helt våningsplan om 1011 kvm vilket nu har hyrts ut till </w:t>
      </w:r>
      <w:ins w:id="1" w:author="Microsoft Office-användare" w:date="2016-10-25T10:16:00Z">
        <w:r w:rsidR="004F2902" w:rsidRPr="00904C86">
          <w:rPr>
            <w:b/>
            <w:color w:val="000000" w:themeColor="text1"/>
          </w:rPr>
          <w:t xml:space="preserve">arkitekturbyrån </w:t>
        </w:r>
      </w:ins>
      <w:r w:rsidR="005F2C68" w:rsidRPr="00904C86">
        <w:rPr>
          <w:b/>
          <w:color w:val="000000" w:themeColor="text1"/>
        </w:rPr>
        <w:t>Codesign</w:t>
      </w:r>
      <w:ins w:id="2" w:author="Microsoft Office-användare" w:date="2016-10-25T10:16:00Z">
        <w:r w:rsidR="004F2902" w:rsidRPr="00904C86">
          <w:rPr>
            <w:b/>
            <w:color w:val="000000" w:themeColor="text1"/>
          </w:rPr>
          <w:t>.</w:t>
        </w:r>
      </w:ins>
    </w:p>
    <w:p w14:paraId="1EBBB680" w14:textId="77777777" w:rsidR="00661E43" w:rsidRPr="00904C86" w:rsidRDefault="00661E43" w:rsidP="006F3C11">
      <w:pPr>
        <w:rPr>
          <w:color w:val="000000" w:themeColor="text1"/>
        </w:rPr>
      </w:pPr>
    </w:p>
    <w:p w14:paraId="22551EA0" w14:textId="798AA914" w:rsidR="003A0F26" w:rsidRPr="00904C86" w:rsidRDefault="00A10F8D" w:rsidP="004F2902">
      <w:pPr>
        <w:outlineLvl w:val="0"/>
        <w:rPr>
          <w:color w:val="000000" w:themeColor="text1"/>
        </w:rPr>
      </w:pPr>
      <w:r w:rsidRPr="00904C86">
        <w:rPr>
          <w:color w:val="000000" w:themeColor="text1"/>
        </w:rPr>
        <w:t xml:space="preserve">Codesign flyttar i </w:t>
      </w:r>
      <w:r w:rsidR="003A0F26" w:rsidRPr="00904C86">
        <w:rPr>
          <w:color w:val="000000" w:themeColor="text1"/>
        </w:rPr>
        <w:t xml:space="preserve">februari </w:t>
      </w:r>
      <w:r w:rsidRPr="00904C86">
        <w:rPr>
          <w:color w:val="000000" w:themeColor="text1"/>
        </w:rPr>
        <w:t xml:space="preserve">in </w:t>
      </w:r>
      <w:r w:rsidR="003A0F26" w:rsidRPr="00904C86">
        <w:rPr>
          <w:color w:val="000000" w:themeColor="text1"/>
        </w:rPr>
        <w:t>i nyrenoverade lokaler anpassade efter deras verksamhet.</w:t>
      </w:r>
    </w:p>
    <w:p w14:paraId="36849699" w14:textId="77777777" w:rsidR="00A10F8D" w:rsidRPr="00904C86" w:rsidRDefault="00A10F8D" w:rsidP="006F3C11">
      <w:pPr>
        <w:rPr>
          <w:color w:val="000000" w:themeColor="text1"/>
        </w:rPr>
      </w:pPr>
    </w:p>
    <w:p w14:paraId="17924772" w14:textId="4FB0DE42" w:rsidR="00A10F8D" w:rsidRPr="00904C86" w:rsidRDefault="00A10F8D" w:rsidP="006F3C11">
      <w:pPr>
        <w:rPr>
          <w:color w:val="000000" w:themeColor="text1"/>
          <w:szCs w:val="20"/>
        </w:rPr>
      </w:pPr>
      <w:r w:rsidRPr="00904C86">
        <w:rPr>
          <w:rFonts w:eastAsia="Times New Roman" w:cs="AvenirNextLTPro-Regular"/>
          <w:color w:val="000000" w:themeColor="text1"/>
          <w:kern w:val="0"/>
          <w:szCs w:val="20"/>
          <w:lang w:eastAsia="sv-SE"/>
        </w:rPr>
        <w:t xml:space="preserve">Codesign utvecklar arkitektur i alla skeden vilket innefattar hyresgäster eller fastighetsägare, besökare, kunder, kaffedrickare och förvaltare. </w:t>
      </w:r>
      <w:ins w:id="3" w:author="Microsoft Office-användare" w:date="2016-10-27T10:41:00Z">
        <w:del w:id="4" w:author="Martin" w:date="2016-11-11T10:54:00Z">
          <w:r w:rsidR="004D5979" w:rsidRPr="00904C86" w:rsidDel="00C91D87">
            <w:rPr>
              <w:rFonts w:eastAsia="Times New Roman" w:cs="AvenirNextLTPro-Regular"/>
              <w:color w:val="000000" w:themeColor="text1"/>
              <w:kern w:val="0"/>
              <w:szCs w:val="20"/>
              <w:lang w:eastAsia="sv-SE"/>
            </w:rPr>
            <w:delText xml:space="preserve">Frågorna de ställer sig fokuserar ständigt på de människor </w:delText>
          </w:r>
        </w:del>
      </w:ins>
      <w:ins w:id="5" w:author="Martin" w:date="2016-11-11T10:58:00Z">
        <w:r w:rsidR="00C91D87" w:rsidRPr="00904C86">
          <w:rPr>
            <w:rFonts w:eastAsia="Times New Roman" w:cs="AvenirNextLTPro-Regular"/>
            <w:color w:val="000000" w:themeColor="text1"/>
            <w:kern w:val="0"/>
            <w:szCs w:val="20"/>
            <w:lang w:eastAsia="sv-SE"/>
          </w:rPr>
          <w:t xml:space="preserve"> Det centrala</w:t>
        </w:r>
      </w:ins>
      <w:ins w:id="6" w:author="Martin" w:date="2016-11-11T10:54:00Z">
        <w:r w:rsidR="00C91D87" w:rsidRPr="00904C86">
          <w:rPr>
            <w:rFonts w:eastAsia="Times New Roman" w:cs="AvenirNextLTPro-Regular"/>
            <w:color w:val="000000" w:themeColor="text1"/>
            <w:kern w:val="0"/>
            <w:szCs w:val="20"/>
            <w:lang w:eastAsia="sv-SE"/>
          </w:rPr>
          <w:t xml:space="preserve"> i deras arbete är de </w:t>
        </w:r>
        <w:commentRangeStart w:id="7"/>
        <w:r w:rsidR="00C91D87" w:rsidRPr="00904C86">
          <w:rPr>
            <w:rFonts w:eastAsia="Times New Roman" w:cs="AvenirNextLTPro-Regular"/>
            <w:color w:val="000000" w:themeColor="text1"/>
            <w:kern w:val="0"/>
            <w:szCs w:val="20"/>
            <w:lang w:eastAsia="sv-SE"/>
          </w:rPr>
          <w:t>människor</w:t>
        </w:r>
      </w:ins>
      <w:commentRangeEnd w:id="7"/>
      <w:ins w:id="8" w:author="Martin" w:date="2016-11-11T10:59:00Z">
        <w:r w:rsidR="00C91D87" w:rsidRPr="00904C86">
          <w:rPr>
            <w:rStyle w:val="Kommentarsreferens"/>
            <w:color w:val="000000" w:themeColor="text1"/>
          </w:rPr>
          <w:commentReference w:id="7"/>
        </w:r>
      </w:ins>
      <w:ins w:id="10" w:author="Martin" w:date="2016-11-11T10:54:00Z">
        <w:r w:rsidR="00C91D87" w:rsidRPr="00904C86">
          <w:rPr>
            <w:rFonts w:eastAsia="Times New Roman" w:cs="AvenirNextLTPro-Regular"/>
            <w:color w:val="000000" w:themeColor="text1"/>
            <w:kern w:val="0"/>
            <w:szCs w:val="20"/>
            <w:lang w:eastAsia="sv-SE"/>
          </w:rPr>
          <w:t xml:space="preserve"> </w:t>
        </w:r>
      </w:ins>
      <w:ins w:id="11" w:author="Microsoft Office-användare" w:date="2016-10-27T10:41:00Z">
        <w:r w:rsidR="004D5979" w:rsidRPr="00904C86">
          <w:rPr>
            <w:rFonts w:eastAsia="Times New Roman" w:cs="AvenirNextLTPro-Regular"/>
            <w:color w:val="000000" w:themeColor="text1"/>
            <w:kern w:val="0"/>
            <w:szCs w:val="20"/>
            <w:lang w:eastAsia="sv-SE"/>
          </w:rPr>
          <w:t>som ska vistas i de miljöer som Codesign är med och utvecklar.</w:t>
        </w:r>
      </w:ins>
      <w:ins w:id="12" w:author="Microsoft Office-användare" w:date="2016-10-27T10:42:00Z">
        <w:r w:rsidR="004D5979" w:rsidRPr="00904C86">
          <w:rPr>
            <w:rFonts w:eastAsia="Times New Roman" w:cs="AvenirNextLTPro-Regular"/>
            <w:color w:val="000000" w:themeColor="text1"/>
            <w:kern w:val="0"/>
            <w:szCs w:val="20"/>
            <w:lang w:eastAsia="sv-SE"/>
          </w:rPr>
          <w:t xml:space="preserve"> Syftet är att skapa inkluderande arkitektur som stöttar människor i deras vardag. </w:t>
        </w:r>
      </w:ins>
    </w:p>
    <w:p w14:paraId="61CBAE6A" w14:textId="77777777" w:rsidR="003A0F26" w:rsidRPr="00904C86" w:rsidRDefault="003A0F26" w:rsidP="006F3C11">
      <w:pPr>
        <w:rPr>
          <w:color w:val="000000" w:themeColor="text1"/>
        </w:rPr>
      </w:pPr>
    </w:p>
    <w:p w14:paraId="5DEEF5B8" w14:textId="5D45871A" w:rsidR="003B3C82" w:rsidRPr="00257FB7" w:rsidRDefault="00257FB7" w:rsidP="00257FB7">
      <w:pPr>
        <w:rPr>
          <w:color w:val="000000" w:themeColor="text1"/>
        </w:rPr>
      </w:pPr>
      <w:r>
        <w:rPr>
          <w:color w:val="000000" w:themeColor="text1"/>
        </w:rPr>
        <w:t>”</w:t>
      </w:r>
      <w:r w:rsidR="003A0F26" w:rsidRPr="00257FB7">
        <w:rPr>
          <w:color w:val="000000" w:themeColor="text1"/>
        </w:rPr>
        <w:t xml:space="preserve">Vi valde Bonnier Fastigheter och Sveavägen för att lokalen har ett smart läge, är fantastiskt flexibel och möjliggör att vi kan </w:t>
      </w:r>
      <w:ins w:id="13" w:author="Microsoft Office-användare" w:date="2016-10-27T10:42:00Z">
        <w:r w:rsidR="004D5979" w:rsidRPr="00257FB7">
          <w:rPr>
            <w:color w:val="000000" w:themeColor="text1"/>
          </w:rPr>
          <w:t xml:space="preserve">fortsätta </w:t>
        </w:r>
      </w:ins>
      <w:r w:rsidR="003A0F26" w:rsidRPr="00257FB7">
        <w:rPr>
          <w:color w:val="000000" w:themeColor="text1"/>
        </w:rPr>
        <w:t xml:space="preserve">växa </w:t>
      </w:r>
      <w:ins w:id="14" w:author="Microsoft Office-användare" w:date="2016-10-27T10:43:00Z">
        <w:r w:rsidR="004D5979" w:rsidRPr="00257FB7">
          <w:rPr>
            <w:color w:val="000000" w:themeColor="text1"/>
          </w:rPr>
          <w:t xml:space="preserve">enligt plan och utveckla vårt Cooffice vidare. </w:t>
        </w:r>
      </w:ins>
      <w:r w:rsidR="003A0F26" w:rsidRPr="00257FB7">
        <w:rPr>
          <w:color w:val="000000" w:themeColor="text1"/>
        </w:rPr>
        <w:t xml:space="preserve"> Att ha Bonnier Fastigheter som hyresvärd känns både tryggt och roligt</w:t>
      </w:r>
      <w:ins w:id="15" w:author="Microsoft Office-användare" w:date="2016-10-27T10:44:00Z">
        <w:r w:rsidR="004D5979" w:rsidRPr="00257FB7">
          <w:rPr>
            <w:color w:val="000000" w:themeColor="text1"/>
          </w:rPr>
          <w:t xml:space="preserve">, </w:t>
        </w:r>
      </w:ins>
      <w:ins w:id="16" w:author="Microsoft Office-användare" w:date="2016-10-27T10:50:00Z">
        <w:r w:rsidR="009A0B36" w:rsidRPr="00257FB7">
          <w:rPr>
            <w:color w:val="000000" w:themeColor="text1"/>
          </w:rPr>
          <w:t>De har gedigen erfarenhet, bra service och är lyhörda för våra behov,</w:t>
        </w:r>
      </w:ins>
      <w:r>
        <w:rPr>
          <w:color w:val="000000" w:themeColor="text1"/>
        </w:rPr>
        <w:t>”</w:t>
      </w:r>
      <w:r w:rsidR="000540EC">
        <w:rPr>
          <w:color w:val="000000" w:themeColor="text1"/>
        </w:rPr>
        <w:t xml:space="preserve"> </w:t>
      </w:r>
      <w:bookmarkStart w:id="17" w:name="_GoBack"/>
      <w:bookmarkEnd w:id="17"/>
      <w:r w:rsidR="003A0F26" w:rsidRPr="00257FB7">
        <w:rPr>
          <w:color w:val="000000" w:themeColor="text1"/>
        </w:rPr>
        <w:t xml:space="preserve">säger </w:t>
      </w:r>
      <w:ins w:id="18" w:author="Microsoft Office-användare" w:date="2016-10-27T10:43:00Z">
        <w:r w:rsidR="004D5979" w:rsidRPr="00257FB7">
          <w:rPr>
            <w:color w:val="000000" w:themeColor="text1"/>
          </w:rPr>
          <w:t xml:space="preserve">Ulrica Magnusson, vd på Codesign. </w:t>
        </w:r>
      </w:ins>
      <w:r w:rsidR="003A0F26" w:rsidRPr="00257FB7">
        <w:rPr>
          <w:color w:val="000000" w:themeColor="text1"/>
        </w:rPr>
        <w:t xml:space="preserve"> </w:t>
      </w:r>
    </w:p>
    <w:p w14:paraId="33556C2F" w14:textId="77777777" w:rsidR="00297F5D" w:rsidRPr="00904C86" w:rsidRDefault="00297F5D" w:rsidP="00297F5D">
      <w:pPr>
        <w:pStyle w:val="Liststycke"/>
        <w:rPr>
          <w:color w:val="000000" w:themeColor="text1"/>
        </w:rPr>
      </w:pPr>
    </w:p>
    <w:p w14:paraId="6F2426D4" w14:textId="4ECA6289" w:rsidR="003B3C82" w:rsidRPr="00257FB7" w:rsidRDefault="00257FB7" w:rsidP="00257FB7">
      <w:pPr>
        <w:rPr>
          <w:color w:val="000000" w:themeColor="text1"/>
        </w:rPr>
      </w:pPr>
      <w:r>
        <w:rPr>
          <w:color w:val="000000" w:themeColor="text1"/>
        </w:rPr>
        <w:t>”</w:t>
      </w:r>
      <w:r w:rsidR="00297F5D" w:rsidRPr="00257FB7">
        <w:rPr>
          <w:color w:val="000000" w:themeColor="text1"/>
        </w:rPr>
        <w:t xml:space="preserve">Vi på Bonnier Fastigheter är otroligt glada över att få Codesign som hyresgäster. De är ett spännande företag som dessutom </w:t>
      </w:r>
      <w:ins w:id="19" w:author="Microsoft Office-användare" w:date="2016-10-27T10:45:00Z">
        <w:r w:rsidR="004D5979" w:rsidRPr="00257FB7">
          <w:rPr>
            <w:color w:val="000000" w:themeColor="text1"/>
          </w:rPr>
          <w:t>är nominerade som Gasellföretag</w:t>
        </w:r>
      </w:ins>
      <w:r w:rsidR="00297F5D" w:rsidRPr="00257FB7">
        <w:rPr>
          <w:color w:val="000000" w:themeColor="text1"/>
        </w:rPr>
        <w:t>. De kompletterar den övriga hyresgästmixen i huset bra och vi har dessutom höga förväntninga</w:t>
      </w:r>
      <w:r w:rsidR="00DE7786" w:rsidRPr="00257FB7">
        <w:rPr>
          <w:color w:val="000000" w:themeColor="text1"/>
        </w:rPr>
        <w:t xml:space="preserve">r på </w:t>
      </w:r>
      <w:ins w:id="20" w:author="Microsoft Office-användare" w:date="2016-10-27T10:45:00Z">
        <w:r w:rsidR="004D5979" w:rsidRPr="00257FB7">
          <w:rPr>
            <w:color w:val="000000" w:themeColor="text1"/>
          </w:rPr>
          <w:t>att se hur de utvecklar vidare lokalen till ett arkitektoniskt testlabb</w:t>
        </w:r>
      </w:ins>
      <w:r w:rsidR="00297F5D" w:rsidRPr="00257FB7">
        <w:rPr>
          <w:color w:val="000000" w:themeColor="text1"/>
        </w:rPr>
        <w:t>”. Sara Olsson Uthyrningsansvarig på Bonnier Fastigheter.</w:t>
      </w:r>
    </w:p>
    <w:p w14:paraId="58F29876" w14:textId="77777777" w:rsidR="003B3C82" w:rsidRPr="00904C86" w:rsidRDefault="003B3C82" w:rsidP="006F3C11">
      <w:pPr>
        <w:rPr>
          <w:color w:val="000000" w:themeColor="text1"/>
        </w:rPr>
      </w:pPr>
    </w:p>
    <w:p w14:paraId="6DCFD409" w14:textId="77777777" w:rsidR="00916CED" w:rsidRPr="00904C86" w:rsidRDefault="00916CED" w:rsidP="00E965DE">
      <w:pPr>
        <w:rPr>
          <w:color w:val="000000" w:themeColor="text1"/>
        </w:rPr>
      </w:pPr>
    </w:p>
    <w:p w14:paraId="5906500F" w14:textId="77777777" w:rsidR="00916CED" w:rsidRPr="00904C86" w:rsidRDefault="00916CED" w:rsidP="004F2902">
      <w:pPr>
        <w:autoSpaceDE w:val="0"/>
        <w:autoSpaceDN w:val="0"/>
        <w:adjustRightInd w:val="0"/>
        <w:outlineLvl w:val="0"/>
        <w:rPr>
          <w:b/>
          <w:color w:val="000000" w:themeColor="text1"/>
          <w:sz w:val="28"/>
          <w:szCs w:val="28"/>
        </w:rPr>
      </w:pPr>
      <w:r w:rsidRPr="00904C86">
        <w:rPr>
          <w:b/>
          <w:color w:val="000000" w:themeColor="text1"/>
          <w:sz w:val="28"/>
          <w:szCs w:val="28"/>
        </w:rPr>
        <w:t>Om Bonnier Fastigheter</w:t>
      </w:r>
    </w:p>
    <w:p w14:paraId="623A33C7" w14:textId="3C874CE7" w:rsidR="00916CED" w:rsidRPr="00904C86" w:rsidRDefault="00916CED" w:rsidP="00041C7E">
      <w:pPr>
        <w:autoSpaceDE w:val="0"/>
        <w:autoSpaceDN w:val="0"/>
        <w:adjustRightInd w:val="0"/>
        <w:rPr>
          <w:ins w:id="21" w:author="Microsoft Office-användare" w:date="2016-10-27T10:45:00Z"/>
          <w:color w:val="000000" w:themeColor="text1"/>
        </w:rPr>
      </w:pPr>
      <w:r w:rsidRPr="00904C86">
        <w:rPr>
          <w:color w:val="000000" w:themeColor="text1"/>
        </w:rPr>
        <w:t xml:space="preserve">Bonnier Fastigheter, som är helägt av familjen Bonnier, bildades 1985 för att förvalta och utveckla Bonnierkoncernens fastighetsinnehav. Företaget äger och förvaltar kommersiella fastigheter inom Storstockholm. Merparten av fastigheterna är centralt belägna i Stockholms innerstad, men </w:t>
      </w:r>
      <w:r w:rsidR="00E63236" w:rsidRPr="00904C86">
        <w:rPr>
          <w:color w:val="000000" w:themeColor="text1"/>
        </w:rPr>
        <w:t xml:space="preserve">företaget </w:t>
      </w:r>
      <w:r w:rsidRPr="00904C86">
        <w:rPr>
          <w:color w:val="000000" w:themeColor="text1"/>
        </w:rPr>
        <w:t xml:space="preserve">satsar även på de expansiva områdena </w:t>
      </w:r>
      <w:r w:rsidR="00257FB7">
        <w:rPr>
          <w:color w:val="000000" w:themeColor="text1"/>
        </w:rPr>
        <w:t xml:space="preserve">Södra Värtan, </w:t>
      </w:r>
      <w:r w:rsidRPr="00904C86">
        <w:rPr>
          <w:color w:val="000000" w:themeColor="text1"/>
        </w:rPr>
        <w:t>Akalla/Häggvik och Kungens Kurva. För närvarande äger och förvaltar bolaget fastigheter om ca 300 000 m².</w:t>
      </w:r>
    </w:p>
    <w:p w14:paraId="649BE260" w14:textId="77777777" w:rsidR="004D5979" w:rsidRPr="00904C86" w:rsidRDefault="004D5979" w:rsidP="00041C7E">
      <w:pPr>
        <w:autoSpaceDE w:val="0"/>
        <w:autoSpaceDN w:val="0"/>
        <w:adjustRightInd w:val="0"/>
        <w:rPr>
          <w:ins w:id="22" w:author="Microsoft Office-användare" w:date="2016-10-27T10:45:00Z"/>
          <w:color w:val="000000" w:themeColor="text1"/>
        </w:rPr>
      </w:pPr>
    </w:p>
    <w:p w14:paraId="10A39838" w14:textId="7055DE06" w:rsidR="004D5979" w:rsidRPr="00904C86" w:rsidRDefault="004D5979" w:rsidP="004D5979">
      <w:pPr>
        <w:autoSpaceDE w:val="0"/>
        <w:autoSpaceDN w:val="0"/>
        <w:adjustRightInd w:val="0"/>
        <w:outlineLvl w:val="0"/>
        <w:rPr>
          <w:ins w:id="23" w:author="Microsoft Office-användare" w:date="2016-10-27T10:45:00Z"/>
          <w:b/>
          <w:color w:val="000000" w:themeColor="text1"/>
          <w:sz w:val="28"/>
          <w:szCs w:val="28"/>
        </w:rPr>
      </w:pPr>
      <w:ins w:id="24" w:author="Microsoft Office-användare" w:date="2016-10-27T10:45:00Z">
        <w:r w:rsidRPr="00904C86">
          <w:rPr>
            <w:b/>
            <w:color w:val="000000" w:themeColor="text1"/>
            <w:sz w:val="28"/>
            <w:szCs w:val="28"/>
          </w:rPr>
          <w:t>Om Codesign</w:t>
        </w:r>
      </w:ins>
      <w:ins w:id="25" w:author="Microsoft Office-användare" w:date="2016-10-27T10:46:00Z">
        <w:r w:rsidRPr="00904C86">
          <w:rPr>
            <w:b/>
            <w:color w:val="000000" w:themeColor="text1"/>
            <w:sz w:val="28"/>
            <w:szCs w:val="28"/>
          </w:rPr>
          <w:br/>
        </w:r>
        <w:r w:rsidRPr="00904C86">
          <w:rPr>
            <w:color w:val="000000" w:themeColor="text1"/>
          </w:rPr>
          <w:t xml:space="preserve">Codesign är en av Sveriges snabbast växande arkitekturbyråer. Man har de senaste fem åren vuxit från fem till snart 50 medarbetare. Organisationen byggs genom medarbetardriv, utan mellanchefer och onödiga hierarkier. Codesign arbetar med visionära och modiga kunder och projekten präglas av </w:t>
        </w:r>
      </w:ins>
      <w:ins w:id="26" w:author="Microsoft Office-användare" w:date="2016-10-27T10:47:00Z">
        <w:r w:rsidRPr="00904C86">
          <w:rPr>
            <w:color w:val="000000" w:themeColor="text1"/>
          </w:rPr>
          <w:t>stor tonvikt på brukarperspektivet och inkluderande arkitektur.</w:t>
        </w:r>
      </w:ins>
    </w:p>
    <w:p w14:paraId="154EF1EC" w14:textId="77777777" w:rsidR="004D5979" w:rsidRPr="00904C86" w:rsidRDefault="004D5979" w:rsidP="00041C7E">
      <w:pPr>
        <w:autoSpaceDE w:val="0"/>
        <w:autoSpaceDN w:val="0"/>
        <w:adjustRightInd w:val="0"/>
        <w:rPr>
          <w:color w:val="000000" w:themeColor="text1"/>
        </w:rPr>
      </w:pPr>
    </w:p>
    <w:p w14:paraId="6DE13B72" w14:textId="77777777" w:rsidR="00916CED" w:rsidRPr="00904C86" w:rsidRDefault="00916CED" w:rsidP="00E965DE">
      <w:pPr>
        <w:rPr>
          <w:b/>
          <w:color w:val="000000" w:themeColor="text1"/>
          <w:sz w:val="24"/>
        </w:rPr>
      </w:pPr>
    </w:p>
    <w:p w14:paraId="74B282AA" w14:textId="77777777" w:rsidR="00297F5D" w:rsidRPr="00904C86" w:rsidRDefault="00916CED" w:rsidP="004F2902">
      <w:pPr>
        <w:outlineLvl w:val="0"/>
        <w:rPr>
          <w:b/>
          <w:color w:val="000000" w:themeColor="text1"/>
          <w:sz w:val="28"/>
          <w:szCs w:val="28"/>
        </w:rPr>
      </w:pPr>
      <w:r w:rsidRPr="00904C86">
        <w:rPr>
          <w:b/>
          <w:color w:val="000000" w:themeColor="text1"/>
          <w:sz w:val="28"/>
          <w:szCs w:val="28"/>
        </w:rPr>
        <w:t>För ytterligare information</w:t>
      </w:r>
    </w:p>
    <w:p w14:paraId="7F4BB681" w14:textId="56202F8B" w:rsidR="00916CED" w:rsidRPr="00904C86" w:rsidRDefault="00297F5D" w:rsidP="00916CED">
      <w:pPr>
        <w:rPr>
          <w:b/>
          <w:color w:val="000000" w:themeColor="text1"/>
          <w:sz w:val="28"/>
          <w:szCs w:val="28"/>
        </w:rPr>
      </w:pPr>
      <w:r w:rsidRPr="00904C86">
        <w:rPr>
          <w:color w:val="000000" w:themeColor="text1"/>
        </w:rPr>
        <w:t xml:space="preserve">Sara Olsson, Uthyrningsansvarig, </w:t>
      </w:r>
      <w:r w:rsidR="00916CED" w:rsidRPr="00904C86">
        <w:rPr>
          <w:color w:val="000000" w:themeColor="text1"/>
        </w:rPr>
        <w:t xml:space="preserve">Bonnier Fastigheter, telefon </w:t>
      </w:r>
      <w:r w:rsidR="00D3256D" w:rsidRPr="00904C86">
        <w:rPr>
          <w:color w:val="000000" w:themeColor="text1"/>
        </w:rPr>
        <w:t xml:space="preserve">08-545 198 </w:t>
      </w:r>
      <w:r w:rsidRPr="00904C86">
        <w:rPr>
          <w:color w:val="000000" w:themeColor="text1"/>
        </w:rPr>
        <w:t>13</w:t>
      </w:r>
      <w:r w:rsidR="000540EC">
        <w:rPr>
          <w:color w:val="000000" w:themeColor="text1"/>
        </w:rPr>
        <w:t>.</w:t>
      </w:r>
    </w:p>
    <w:p w14:paraId="16A571B8" w14:textId="2BCCC2E9" w:rsidR="00297F5D" w:rsidRPr="00904C86" w:rsidRDefault="00297F5D" w:rsidP="00297F5D">
      <w:pPr>
        <w:autoSpaceDE w:val="0"/>
        <w:autoSpaceDN w:val="0"/>
        <w:adjustRightInd w:val="0"/>
        <w:rPr>
          <w:color w:val="000000" w:themeColor="text1"/>
        </w:rPr>
      </w:pPr>
      <w:r w:rsidRPr="00904C86">
        <w:rPr>
          <w:rFonts w:eastAsia="Calibri"/>
          <w:color w:val="000000" w:themeColor="text1"/>
        </w:rPr>
        <w:t>Peter Ullstad, grundare Codesign Sweden AB, telefon 08-</w:t>
      </w:r>
      <w:r w:rsidRPr="00904C86">
        <w:rPr>
          <w:color w:val="000000" w:themeColor="text1"/>
        </w:rPr>
        <w:t xml:space="preserve"> 50 30 20 30</w:t>
      </w:r>
      <w:r w:rsidR="000540EC">
        <w:rPr>
          <w:color w:val="000000" w:themeColor="text1"/>
        </w:rPr>
        <w:t>.</w:t>
      </w:r>
    </w:p>
    <w:p w14:paraId="64086740" w14:textId="77777777" w:rsidR="00297F5D" w:rsidRPr="00904C86" w:rsidRDefault="00297F5D" w:rsidP="00916CED">
      <w:pPr>
        <w:rPr>
          <w:color w:val="000000" w:themeColor="text1"/>
        </w:rPr>
      </w:pPr>
    </w:p>
    <w:sectPr w:rsidR="00297F5D" w:rsidRPr="00904C86" w:rsidSect="001E5BB0">
      <w:footerReference w:type="default" r:id="rId9"/>
      <w:pgSz w:w="11900" w:h="16840" w:code="9"/>
      <w:pgMar w:top="1418" w:right="1701" w:bottom="1701" w:left="1701" w:header="0" w:footer="567"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Martin" w:date="2016-11-11T11:01:00Z" w:initials="M">
    <w:p w14:paraId="0B38D81A" w14:textId="1778B1B3" w:rsidR="00C91D87" w:rsidRDefault="00C91D87">
      <w:pPr>
        <w:pStyle w:val="Kommentarer"/>
      </w:pPr>
      <w:ins w:id="9" w:author="Martin" w:date="2016-11-11T10:59:00Z">
        <w:r>
          <w:rPr>
            <w:rStyle w:val="Kommentarsreferens"/>
          </w:rPr>
          <w:annotationRef/>
        </w:r>
      </w:ins>
      <w:r>
        <w:t>Ordet ”Frågorna” blir irrelevant när själva frågorna som låg i meningen innan inte finns kvar. Så jag skrev ett förlag på ny formulering.</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48AD6" w14:textId="77777777" w:rsidR="00567E65" w:rsidRDefault="00567E65">
      <w:r>
        <w:separator/>
      </w:r>
    </w:p>
  </w:endnote>
  <w:endnote w:type="continuationSeparator" w:id="0">
    <w:p w14:paraId="2B57022B" w14:textId="77777777" w:rsidR="00567E65" w:rsidRDefault="0056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venirNextLTPro-Regular">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02A2D" w14:textId="77777777" w:rsidR="00DE5BD7" w:rsidRDefault="00DE5BD7" w:rsidP="003A04F3">
    <w:pPr>
      <w:tabs>
        <w:tab w:val="center" w:pos="4249"/>
      </w:tabs>
    </w:pPr>
    <w:r>
      <w:rPr>
        <w:noProof/>
        <w:lang w:eastAsia="sv-SE"/>
      </w:rPr>
      <w:drawing>
        <wp:anchor distT="0" distB="0" distL="114300" distR="114300" simplePos="0" relativeHeight="251658240" behindDoc="1" locked="0" layoutInCell="1" allowOverlap="1" wp14:anchorId="59CCFD7D" wp14:editId="2825904F">
          <wp:simplePos x="0" y="0"/>
          <wp:positionH relativeFrom="column">
            <wp:posOffset>-1080770</wp:posOffset>
          </wp:positionH>
          <wp:positionV relativeFrom="paragraph">
            <wp:posOffset>-670560</wp:posOffset>
          </wp:positionV>
          <wp:extent cx="7560000" cy="113337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papper_Bonni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3377"/>
                  </a:xfrm>
                  <a:prstGeom prst="rect">
                    <a:avLst/>
                  </a:prstGeom>
                </pic:spPr>
              </pic:pic>
            </a:graphicData>
          </a:graphic>
        </wp:anchor>
      </w:drawing>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29DD1" w14:textId="77777777" w:rsidR="00567E65" w:rsidRDefault="00567E65">
      <w:r>
        <w:separator/>
      </w:r>
    </w:p>
  </w:footnote>
  <w:footnote w:type="continuationSeparator" w:id="0">
    <w:p w14:paraId="61752464" w14:textId="77777777" w:rsidR="00567E65" w:rsidRDefault="00567E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0AE49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BF8E472"/>
    <w:lvl w:ilvl="0">
      <w:start w:val="1"/>
      <w:numFmt w:val="decimal"/>
      <w:lvlText w:val="%1."/>
      <w:lvlJc w:val="left"/>
      <w:pPr>
        <w:tabs>
          <w:tab w:val="num" w:pos="1492"/>
        </w:tabs>
        <w:ind w:left="1492" w:hanging="360"/>
      </w:pPr>
    </w:lvl>
  </w:abstractNum>
  <w:abstractNum w:abstractNumId="2">
    <w:nsid w:val="FFFFFF7D"/>
    <w:multiLevelType w:val="singleLevel"/>
    <w:tmpl w:val="C39234AE"/>
    <w:lvl w:ilvl="0">
      <w:start w:val="1"/>
      <w:numFmt w:val="decimal"/>
      <w:lvlText w:val="%1."/>
      <w:lvlJc w:val="left"/>
      <w:pPr>
        <w:tabs>
          <w:tab w:val="num" w:pos="1209"/>
        </w:tabs>
        <w:ind w:left="1209" w:hanging="360"/>
      </w:pPr>
    </w:lvl>
  </w:abstractNum>
  <w:abstractNum w:abstractNumId="3">
    <w:nsid w:val="FFFFFF7E"/>
    <w:multiLevelType w:val="singleLevel"/>
    <w:tmpl w:val="7CFC4E24"/>
    <w:lvl w:ilvl="0">
      <w:start w:val="1"/>
      <w:numFmt w:val="decimal"/>
      <w:lvlText w:val="%1."/>
      <w:lvlJc w:val="left"/>
      <w:pPr>
        <w:tabs>
          <w:tab w:val="num" w:pos="926"/>
        </w:tabs>
        <w:ind w:left="926" w:hanging="360"/>
      </w:pPr>
    </w:lvl>
  </w:abstractNum>
  <w:abstractNum w:abstractNumId="4">
    <w:nsid w:val="FFFFFF7F"/>
    <w:multiLevelType w:val="singleLevel"/>
    <w:tmpl w:val="D7D21B9A"/>
    <w:lvl w:ilvl="0">
      <w:start w:val="1"/>
      <w:numFmt w:val="decimal"/>
      <w:lvlText w:val="%1."/>
      <w:lvlJc w:val="left"/>
      <w:pPr>
        <w:tabs>
          <w:tab w:val="num" w:pos="643"/>
        </w:tabs>
        <w:ind w:left="643" w:hanging="360"/>
      </w:pPr>
    </w:lvl>
  </w:abstractNum>
  <w:abstractNum w:abstractNumId="5">
    <w:nsid w:val="FFFFFF80"/>
    <w:multiLevelType w:val="singleLevel"/>
    <w:tmpl w:val="C1F42AD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14E9ED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424F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06CC16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53834C8"/>
    <w:lvl w:ilvl="0">
      <w:start w:val="1"/>
      <w:numFmt w:val="decimal"/>
      <w:lvlText w:val="%1."/>
      <w:lvlJc w:val="left"/>
      <w:pPr>
        <w:tabs>
          <w:tab w:val="num" w:pos="360"/>
        </w:tabs>
        <w:ind w:left="360" w:hanging="360"/>
      </w:pPr>
    </w:lvl>
  </w:abstractNum>
  <w:abstractNum w:abstractNumId="10">
    <w:nsid w:val="FFFFFF89"/>
    <w:multiLevelType w:val="singleLevel"/>
    <w:tmpl w:val="3F62F13C"/>
    <w:lvl w:ilvl="0">
      <w:start w:val="1"/>
      <w:numFmt w:val="bullet"/>
      <w:lvlText w:val=""/>
      <w:lvlJc w:val="left"/>
      <w:pPr>
        <w:tabs>
          <w:tab w:val="num" w:pos="360"/>
        </w:tabs>
        <w:ind w:left="360" w:hanging="360"/>
      </w:pPr>
      <w:rPr>
        <w:rFonts w:ascii="Symbol" w:hAnsi="Symbol" w:hint="default"/>
      </w:rPr>
    </w:lvl>
  </w:abstractNum>
  <w:abstractNum w:abstractNumId="11">
    <w:nsid w:val="3A201BFA"/>
    <w:multiLevelType w:val="hybridMultilevel"/>
    <w:tmpl w:val="EAF8E03E"/>
    <w:lvl w:ilvl="0" w:tplc="1C3EC646">
      <w:numFmt w:val="bullet"/>
      <w:lvlText w:val="-"/>
      <w:lvlJc w:val="left"/>
      <w:pPr>
        <w:ind w:left="720" w:hanging="360"/>
      </w:pPr>
      <w:rPr>
        <w:rFonts w:ascii="Georgia" w:eastAsia="Georgia"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A1A4830"/>
    <w:multiLevelType w:val="hybridMultilevel"/>
    <w:tmpl w:val="6484916C"/>
    <w:lvl w:ilvl="0" w:tplc="704A4C16">
      <w:numFmt w:val="bullet"/>
      <w:lvlText w:val="-"/>
      <w:lvlJc w:val="left"/>
      <w:pPr>
        <w:ind w:left="720" w:hanging="360"/>
      </w:pPr>
      <w:rPr>
        <w:rFonts w:ascii="Georgia" w:eastAsia="Georgia"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12"/>
  </w:num>
  <w:num w:numId="13">
    <w:abstractNumId w:val="1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användare">
    <w15:presenceInfo w15:providerId="None" w15:userId="Microsoft Office-använd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C11"/>
    <w:rsid w:val="00012938"/>
    <w:rsid w:val="00041C7E"/>
    <w:rsid w:val="000540EC"/>
    <w:rsid w:val="0007261D"/>
    <w:rsid w:val="00081A87"/>
    <w:rsid w:val="00087F9D"/>
    <w:rsid w:val="000A275C"/>
    <w:rsid w:val="00120756"/>
    <w:rsid w:val="001953F5"/>
    <w:rsid w:val="001E5BB0"/>
    <w:rsid w:val="00257B12"/>
    <w:rsid w:val="00257FB7"/>
    <w:rsid w:val="00261659"/>
    <w:rsid w:val="002961A3"/>
    <w:rsid w:val="00297F5D"/>
    <w:rsid w:val="002A47D3"/>
    <w:rsid w:val="003407ED"/>
    <w:rsid w:val="003566AD"/>
    <w:rsid w:val="00390B1B"/>
    <w:rsid w:val="003A04F3"/>
    <w:rsid w:val="003A0F26"/>
    <w:rsid w:val="003B3C82"/>
    <w:rsid w:val="003B773B"/>
    <w:rsid w:val="003D59B5"/>
    <w:rsid w:val="003F4E70"/>
    <w:rsid w:val="004179EF"/>
    <w:rsid w:val="00421282"/>
    <w:rsid w:val="0049797C"/>
    <w:rsid w:val="004B6C22"/>
    <w:rsid w:val="004C12E7"/>
    <w:rsid w:val="004D5979"/>
    <w:rsid w:val="004F2902"/>
    <w:rsid w:val="00531482"/>
    <w:rsid w:val="00531EEA"/>
    <w:rsid w:val="00534E07"/>
    <w:rsid w:val="00567E65"/>
    <w:rsid w:val="005F2C68"/>
    <w:rsid w:val="00645929"/>
    <w:rsid w:val="0064640A"/>
    <w:rsid w:val="00657410"/>
    <w:rsid w:val="00661E43"/>
    <w:rsid w:val="006F3C11"/>
    <w:rsid w:val="00714FAB"/>
    <w:rsid w:val="00716444"/>
    <w:rsid w:val="0071740C"/>
    <w:rsid w:val="00732000"/>
    <w:rsid w:val="00812F6E"/>
    <w:rsid w:val="00880150"/>
    <w:rsid w:val="008C0309"/>
    <w:rsid w:val="008D03D9"/>
    <w:rsid w:val="00900646"/>
    <w:rsid w:val="00904C86"/>
    <w:rsid w:val="00916CED"/>
    <w:rsid w:val="00946E0C"/>
    <w:rsid w:val="009A0B36"/>
    <w:rsid w:val="00A10F8D"/>
    <w:rsid w:val="00A33639"/>
    <w:rsid w:val="00A5433B"/>
    <w:rsid w:val="00AB619C"/>
    <w:rsid w:val="00AC59B0"/>
    <w:rsid w:val="00B7549D"/>
    <w:rsid w:val="00BB53E2"/>
    <w:rsid w:val="00BC65D2"/>
    <w:rsid w:val="00BD333A"/>
    <w:rsid w:val="00C37D37"/>
    <w:rsid w:val="00C91D87"/>
    <w:rsid w:val="00C9738A"/>
    <w:rsid w:val="00CC7459"/>
    <w:rsid w:val="00D3256D"/>
    <w:rsid w:val="00D339B0"/>
    <w:rsid w:val="00D34960"/>
    <w:rsid w:val="00D436E6"/>
    <w:rsid w:val="00D92AE2"/>
    <w:rsid w:val="00DE5BD7"/>
    <w:rsid w:val="00DE7786"/>
    <w:rsid w:val="00E60616"/>
    <w:rsid w:val="00E63236"/>
    <w:rsid w:val="00E965DE"/>
    <w:rsid w:val="00EB3CE4"/>
    <w:rsid w:val="00EF318E"/>
    <w:rsid w:val="00EF3FB3"/>
    <w:rsid w:val="00F55B60"/>
    <w:rsid w:val="00F80997"/>
    <w:rsid w:val="00FD15C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B83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C11"/>
    <w:pPr>
      <w:keepNext/>
      <w:keepLines/>
    </w:pPr>
    <w:rPr>
      <w:rFonts w:ascii="Georgia" w:eastAsia="Georgia" w:hAnsi="Georgia"/>
      <w:kern w:val="18"/>
      <w:szCs w:val="24"/>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B619C"/>
    <w:pPr>
      <w:keepNext w:val="0"/>
      <w:keepLines w:val="0"/>
      <w:tabs>
        <w:tab w:val="center" w:pos="4536"/>
        <w:tab w:val="right" w:pos="9072"/>
      </w:tabs>
    </w:pPr>
    <w:rPr>
      <w:rFonts w:eastAsia="Times New Roman"/>
      <w:kern w:val="0"/>
      <w:sz w:val="24"/>
      <w:lang w:eastAsia="sv-SE"/>
    </w:rPr>
  </w:style>
  <w:style w:type="character" w:customStyle="1" w:styleId="SidhuvudChar">
    <w:name w:val="Sidhuvud Char"/>
    <w:basedOn w:val="Standardstycketypsnitt"/>
    <w:link w:val="Sidhuvud"/>
    <w:uiPriority w:val="99"/>
    <w:rsid w:val="00AB619C"/>
    <w:rPr>
      <w:rFonts w:ascii="Georgia" w:hAnsi="Georgia"/>
      <w:sz w:val="24"/>
      <w:szCs w:val="24"/>
    </w:rPr>
  </w:style>
  <w:style w:type="paragraph" w:styleId="Sidfot">
    <w:name w:val="footer"/>
    <w:basedOn w:val="Normal"/>
    <w:link w:val="SidfotChar"/>
    <w:uiPriority w:val="99"/>
    <w:unhideWhenUsed/>
    <w:rsid w:val="00AB619C"/>
    <w:pPr>
      <w:keepNext w:val="0"/>
      <w:keepLines w:val="0"/>
      <w:tabs>
        <w:tab w:val="center" w:pos="4536"/>
        <w:tab w:val="right" w:pos="9072"/>
      </w:tabs>
    </w:pPr>
    <w:rPr>
      <w:rFonts w:eastAsia="Times New Roman"/>
      <w:kern w:val="0"/>
      <w:sz w:val="24"/>
      <w:lang w:eastAsia="sv-SE"/>
    </w:rPr>
  </w:style>
  <w:style w:type="character" w:customStyle="1" w:styleId="SidfotChar">
    <w:name w:val="Sidfot Char"/>
    <w:basedOn w:val="Standardstycketypsnitt"/>
    <w:link w:val="Sidfot"/>
    <w:uiPriority w:val="99"/>
    <w:rsid w:val="00AB619C"/>
    <w:rPr>
      <w:rFonts w:ascii="Georgia" w:hAnsi="Georgia"/>
      <w:sz w:val="24"/>
      <w:szCs w:val="24"/>
    </w:rPr>
  </w:style>
  <w:style w:type="paragraph" w:styleId="Bubbeltext">
    <w:name w:val="Balloon Text"/>
    <w:basedOn w:val="Normal"/>
    <w:link w:val="BubbeltextChar"/>
    <w:uiPriority w:val="99"/>
    <w:semiHidden/>
    <w:unhideWhenUsed/>
    <w:rsid w:val="00E965DE"/>
    <w:pPr>
      <w:keepNext w:val="0"/>
      <w:keepLines w:val="0"/>
    </w:pPr>
    <w:rPr>
      <w:rFonts w:ascii="Lucida Grande" w:eastAsia="Times New Roman" w:hAnsi="Lucida Grande"/>
      <w:kern w:val="0"/>
      <w:sz w:val="18"/>
      <w:szCs w:val="18"/>
      <w:lang w:eastAsia="sv-SE"/>
    </w:rPr>
  </w:style>
  <w:style w:type="character" w:customStyle="1" w:styleId="BubbeltextChar">
    <w:name w:val="Bubbeltext Char"/>
    <w:basedOn w:val="Standardstycketypsnitt"/>
    <w:link w:val="Bubbeltext"/>
    <w:uiPriority w:val="99"/>
    <w:semiHidden/>
    <w:rsid w:val="00E965DE"/>
    <w:rPr>
      <w:rFonts w:ascii="Lucida Grande" w:hAnsi="Lucida Grande"/>
      <w:sz w:val="18"/>
      <w:szCs w:val="18"/>
    </w:rPr>
  </w:style>
  <w:style w:type="character" w:styleId="Hyperlnk">
    <w:name w:val="Hyperlink"/>
    <w:basedOn w:val="Standardstycketypsnitt"/>
    <w:uiPriority w:val="99"/>
    <w:unhideWhenUsed/>
    <w:rsid w:val="00916CED"/>
    <w:rPr>
      <w:color w:val="0000FF" w:themeColor="hyperlink"/>
      <w:u w:val="single"/>
    </w:rPr>
  </w:style>
  <w:style w:type="paragraph" w:styleId="Liststycke">
    <w:name w:val="List Paragraph"/>
    <w:basedOn w:val="Normal"/>
    <w:uiPriority w:val="34"/>
    <w:qFormat/>
    <w:rsid w:val="003A0F26"/>
    <w:pPr>
      <w:ind w:left="720"/>
      <w:contextualSpacing/>
    </w:pPr>
  </w:style>
  <w:style w:type="paragraph" w:styleId="Revision">
    <w:name w:val="Revision"/>
    <w:hidden/>
    <w:uiPriority w:val="99"/>
    <w:semiHidden/>
    <w:rsid w:val="004D5979"/>
    <w:rPr>
      <w:rFonts w:ascii="Georgia" w:eastAsia="Georgia" w:hAnsi="Georgia"/>
      <w:kern w:val="18"/>
      <w:szCs w:val="24"/>
      <w:lang w:eastAsia="en-US"/>
    </w:rPr>
  </w:style>
  <w:style w:type="character" w:styleId="Kommentarsreferens">
    <w:name w:val="annotation reference"/>
    <w:basedOn w:val="Standardstycketypsnitt"/>
    <w:uiPriority w:val="99"/>
    <w:semiHidden/>
    <w:unhideWhenUsed/>
    <w:rsid w:val="00C91D87"/>
    <w:rPr>
      <w:sz w:val="18"/>
      <w:szCs w:val="18"/>
    </w:rPr>
  </w:style>
  <w:style w:type="paragraph" w:styleId="Kommentarer">
    <w:name w:val="annotation text"/>
    <w:basedOn w:val="Normal"/>
    <w:link w:val="KommentarerChar"/>
    <w:uiPriority w:val="99"/>
    <w:semiHidden/>
    <w:unhideWhenUsed/>
    <w:rsid w:val="00C91D87"/>
    <w:rPr>
      <w:sz w:val="24"/>
    </w:rPr>
  </w:style>
  <w:style w:type="character" w:customStyle="1" w:styleId="KommentarerChar">
    <w:name w:val="Kommentarer Char"/>
    <w:basedOn w:val="Standardstycketypsnitt"/>
    <w:link w:val="Kommentarer"/>
    <w:uiPriority w:val="99"/>
    <w:semiHidden/>
    <w:rsid w:val="00C91D87"/>
    <w:rPr>
      <w:rFonts w:ascii="Georgia" w:eastAsia="Georgia" w:hAnsi="Georgia"/>
      <w:kern w:val="18"/>
      <w:sz w:val="24"/>
      <w:szCs w:val="24"/>
      <w:lang w:eastAsia="en-US"/>
    </w:rPr>
  </w:style>
  <w:style w:type="paragraph" w:styleId="Kommentarsmne">
    <w:name w:val="annotation subject"/>
    <w:basedOn w:val="Kommentarer"/>
    <w:next w:val="Kommentarer"/>
    <w:link w:val="KommentarsmneChar"/>
    <w:uiPriority w:val="99"/>
    <w:semiHidden/>
    <w:unhideWhenUsed/>
    <w:rsid w:val="00C91D87"/>
    <w:rPr>
      <w:b/>
      <w:bCs/>
      <w:sz w:val="20"/>
      <w:szCs w:val="20"/>
    </w:rPr>
  </w:style>
  <w:style w:type="character" w:customStyle="1" w:styleId="KommentarsmneChar">
    <w:name w:val="Kommentarsämne Char"/>
    <w:basedOn w:val="KommentarerChar"/>
    <w:link w:val="Kommentarsmne"/>
    <w:uiPriority w:val="99"/>
    <w:semiHidden/>
    <w:rsid w:val="00C91D87"/>
    <w:rPr>
      <w:rFonts w:ascii="Georgia" w:eastAsia="Georgia" w:hAnsi="Georgia"/>
      <w:b/>
      <w:bCs/>
      <w:kern w:val="18"/>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C11"/>
    <w:pPr>
      <w:keepNext/>
      <w:keepLines/>
    </w:pPr>
    <w:rPr>
      <w:rFonts w:ascii="Georgia" w:eastAsia="Georgia" w:hAnsi="Georgia"/>
      <w:kern w:val="18"/>
      <w:szCs w:val="24"/>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B619C"/>
    <w:pPr>
      <w:keepNext w:val="0"/>
      <w:keepLines w:val="0"/>
      <w:tabs>
        <w:tab w:val="center" w:pos="4536"/>
        <w:tab w:val="right" w:pos="9072"/>
      </w:tabs>
    </w:pPr>
    <w:rPr>
      <w:rFonts w:eastAsia="Times New Roman"/>
      <w:kern w:val="0"/>
      <w:sz w:val="24"/>
      <w:lang w:eastAsia="sv-SE"/>
    </w:rPr>
  </w:style>
  <w:style w:type="character" w:customStyle="1" w:styleId="SidhuvudChar">
    <w:name w:val="Sidhuvud Char"/>
    <w:basedOn w:val="Standardstycketypsnitt"/>
    <w:link w:val="Sidhuvud"/>
    <w:uiPriority w:val="99"/>
    <w:rsid w:val="00AB619C"/>
    <w:rPr>
      <w:rFonts w:ascii="Georgia" w:hAnsi="Georgia"/>
      <w:sz w:val="24"/>
      <w:szCs w:val="24"/>
    </w:rPr>
  </w:style>
  <w:style w:type="paragraph" w:styleId="Sidfot">
    <w:name w:val="footer"/>
    <w:basedOn w:val="Normal"/>
    <w:link w:val="SidfotChar"/>
    <w:uiPriority w:val="99"/>
    <w:unhideWhenUsed/>
    <w:rsid w:val="00AB619C"/>
    <w:pPr>
      <w:keepNext w:val="0"/>
      <w:keepLines w:val="0"/>
      <w:tabs>
        <w:tab w:val="center" w:pos="4536"/>
        <w:tab w:val="right" w:pos="9072"/>
      </w:tabs>
    </w:pPr>
    <w:rPr>
      <w:rFonts w:eastAsia="Times New Roman"/>
      <w:kern w:val="0"/>
      <w:sz w:val="24"/>
      <w:lang w:eastAsia="sv-SE"/>
    </w:rPr>
  </w:style>
  <w:style w:type="character" w:customStyle="1" w:styleId="SidfotChar">
    <w:name w:val="Sidfot Char"/>
    <w:basedOn w:val="Standardstycketypsnitt"/>
    <w:link w:val="Sidfot"/>
    <w:uiPriority w:val="99"/>
    <w:rsid w:val="00AB619C"/>
    <w:rPr>
      <w:rFonts w:ascii="Georgia" w:hAnsi="Georgia"/>
      <w:sz w:val="24"/>
      <w:szCs w:val="24"/>
    </w:rPr>
  </w:style>
  <w:style w:type="paragraph" w:styleId="Bubbeltext">
    <w:name w:val="Balloon Text"/>
    <w:basedOn w:val="Normal"/>
    <w:link w:val="BubbeltextChar"/>
    <w:uiPriority w:val="99"/>
    <w:semiHidden/>
    <w:unhideWhenUsed/>
    <w:rsid w:val="00E965DE"/>
    <w:pPr>
      <w:keepNext w:val="0"/>
      <w:keepLines w:val="0"/>
    </w:pPr>
    <w:rPr>
      <w:rFonts w:ascii="Lucida Grande" w:eastAsia="Times New Roman" w:hAnsi="Lucida Grande"/>
      <w:kern w:val="0"/>
      <w:sz w:val="18"/>
      <w:szCs w:val="18"/>
      <w:lang w:eastAsia="sv-SE"/>
    </w:rPr>
  </w:style>
  <w:style w:type="character" w:customStyle="1" w:styleId="BubbeltextChar">
    <w:name w:val="Bubbeltext Char"/>
    <w:basedOn w:val="Standardstycketypsnitt"/>
    <w:link w:val="Bubbeltext"/>
    <w:uiPriority w:val="99"/>
    <w:semiHidden/>
    <w:rsid w:val="00E965DE"/>
    <w:rPr>
      <w:rFonts w:ascii="Lucida Grande" w:hAnsi="Lucida Grande"/>
      <w:sz w:val="18"/>
      <w:szCs w:val="18"/>
    </w:rPr>
  </w:style>
  <w:style w:type="character" w:styleId="Hyperlnk">
    <w:name w:val="Hyperlink"/>
    <w:basedOn w:val="Standardstycketypsnitt"/>
    <w:uiPriority w:val="99"/>
    <w:unhideWhenUsed/>
    <w:rsid w:val="00916CED"/>
    <w:rPr>
      <w:color w:val="0000FF" w:themeColor="hyperlink"/>
      <w:u w:val="single"/>
    </w:rPr>
  </w:style>
  <w:style w:type="paragraph" w:styleId="Liststycke">
    <w:name w:val="List Paragraph"/>
    <w:basedOn w:val="Normal"/>
    <w:uiPriority w:val="34"/>
    <w:qFormat/>
    <w:rsid w:val="003A0F26"/>
    <w:pPr>
      <w:ind w:left="720"/>
      <w:contextualSpacing/>
    </w:pPr>
  </w:style>
  <w:style w:type="paragraph" w:styleId="Revision">
    <w:name w:val="Revision"/>
    <w:hidden/>
    <w:uiPriority w:val="99"/>
    <w:semiHidden/>
    <w:rsid w:val="004D5979"/>
    <w:rPr>
      <w:rFonts w:ascii="Georgia" w:eastAsia="Georgia" w:hAnsi="Georgia"/>
      <w:kern w:val="18"/>
      <w:szCs w:val="24"/>
      <w:lang w:eastAsia="en-US"/>
    </w:rPr>
  </w:style>
  <w:style w:type="character" w:styleId="Kommentarsreferens">
    <w:name w:val="annotation reference"/>
    <w:basedOn w:val="Standardstycketypsnitt"/>
    <w:uiPriority w:val="99"/>
    <w:semiHidden/>
    <w:unhideWhenUsed/>
    <w:rsid w:val="00C91D87"/>
    <w:rPr>
      <w:sz w:val="18"/>
      <w:szCs w:val="18"/>
    </w:rPr>
  </w:style>
  <w:style w:type="paragraph" w:styleId="Kommentarer">
    <w:name w:val="annotation text"/>
    <w:basedOn w:val="Normal"/>
    <w:link w:val="KommentarerChar"/>
    <w:uiPriority w:val="99"/>
    <w:semiHidden/>
    <w:unhideWhenUsed/>
    <w:rsid w:val="00C91D87"/>
    <w:rPr>
      <w:sz w:val="24"/>
    </w:rPr>
  </w:style>
  <w:style w:type="character" w:customStyle="1" w:styleId="KommentarerChar">
    <w:name w:val="Kommentarer Char"/>
    <w:basedOn w:val="Standardstycketypsnitt"/>
    <w:link w:val="Kommentarer"/>
    <w:uiPriority w:val="99"/>
    <w:semiHidden/>
    <w:rsid w:val="00C91D87"/>
    <w:rPr>
      <w:rFonts w:ascii="Georgia" w:eastAsia="Georgia" w:hAnsi="Georgia"/>
      <w:kern w:val="18"/>
      <w:sz w:val="24"/>
      <w:szCs w:val="24"/>
      <w:lang w:eastAsia="en-US"/>
    </w:rPr>
  </w:style>
  <w:style w:type="paragraph" w:styleId="Kommentarsmne">
    <w:name w:val="annotation subject"/>
    <w:basedOn w:val="Kommentarer"/>
    <w:next w:val="Kommentarer"/>
    <w:link w:val="KommentarsmneChar"/>
    <w:uiPriority w:val="99"/>
    <w:semiHidden/>
    <w:unhideWhenUsed/>
    <w:rsid w:val="00C91D87"/>
    <w:rPr>
      <w:b/>
      <w:bCs/>
      <w:sz w:val="20"/>
      <w:szCs w:val="20"/>
    </w:rPr>
  </w:style>
  <w:style w:type="character" w:customStyle="1" w:styleId="KommentarsmneChar">
    <w:name w:val="Kommentarsämne Char"/>
    <w:basedOn w:val="KommentarerChar"/>
    <w:link w:val="Kommentarsmne"/>
    <w:uiPriority w:val="99"/>
    <w:semiHidden/>
    <w:rsid w:val="00C91D87"/>
    <w:rPr>
      <w:rFonts w:ascii="Georgia" w:eastAsia="Georgia" w:hAnsi="Georgia"/>
      <w:b/>
      <w:bCs/>
      <w:kern w:val="18"/>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arknad\Mallar\Word-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\Marknad\Mallar\Word-mall.dotx</Template>
  <TotalTime>14</TotalTime>
  <Pages>1</Pages>
  <Words>413</Words>
  <Characters>2192</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2600</CharactersWithSpaces>
  <SharedDoc>false</SharedDoc>
  <HLinks>
    <vt:vector size="6" baseType="variant">
      <vt:variant>
        <vt:i4>4194329</vt:i4>
      </vt:variant>
      <vt:variant>
        <vt:i4>1537</vt:i4>
      </vt:variant>
      <vt:variant>
        <vt:i4>1025</vt:i4>
      </vt:variant>
      <vt:variant>
        <vt:i4>1</vt:i4>
      </vt:variant>
      <vt:variant>
        <vt:lpwstr>sidfot_brevpapper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Jensen, Miranda (Bonnier Fastigheter)</dc:creator>
  <cp:lastModifiedBy>Martin</cp:lastModifiedBy>
  <cp:revision>5</cp:revision>
  <cp:lastPrinted>2016-10-21T09:41:00Z</cp:lastPrinted>
  <dcterms:created xsi:type="dcterms:W3CDTF">2016-11-11T10:02:00Z</dcterms:created>
  <dcterms:modified xsi:type="dcterms:W3CDTF">2016-11-14T11:40:00Z</dcterms:modified>
</cp:coreProperties>
</file>