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8C68B" w14:textId="77777777" w:rsidR="009D50C3" w:rsidRDefault="009D50C3" w:rsidP="009D50C3">
      <w:pPr>
        <w:pStyle w:val="Rubrik"/>
        <w:rPr>
          <w:lang w:val="sv-SE"/>
        </w:rPr>
      </w:pPr>
      <w:r>
        <w:rPr>
          <w:lang w:val="sv-SE"/>
        </w:rPr>
        <w:t xml:space="preserve">City Network ett av </w:t>
      </w:r>
    </w:p>
    <w:p w14:paraId="13A5C446" w14:textId="77777777" w:rsidR="009D50C3" w:rsidRDefault="009D50C3" w:rsidP="009D50C3">
      <w:pPr>
        <w:pStyle w:val="Rubrik"/>
        <w:rPr>
          <w:lang w:val="sv-SE"/>
        </w:rPr>
      </w:pPr>
      <w:r>
        <w:rPr>
          <w:lang w:val="sv-SE"/>
        </w:rPr>
        <w:t>sex Gasell-företag i Blekinge</w:t>
      </w:r>
    </w:p>
    <w:p w14:paraId="59677BFB" w14:textId="77777777" w:rsidR="009D50C3" w:rsidRDefault="009D50C3" w:rsidP="009D50C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sv-SE"/>
        </w:rPr>
      </w:pPr>
      <w:r>
        <w:rPr>
          <w:rFonts w:ascii="Times" w:hAnsi="Times" w:cs="Times New Roman"/>
          <w:sz w:val="20"/>
          <w:szCs w:val="20"/>
          <w:lang w:val="sv-SE"/>
        </w:rPr>
        <w:t>De är inte många – Gasell-företag</w:t>
      </w:r>
      <w:ins w:id="0" w:author="Per Tedin" w:date="2014-11-09T17:53:00Z">
        <w:r>
          <w:rPr>
            <w:rFonts w:ascii="Times" w:hAnsi="Times" w:cs="Times New Roman"/>
            <w:sz w:val="20"/>
            <w:szCs w:val="20"/>
            <w:lang w:val="sv-SE"/>
          </w:rPr>
          <w:t>en</w:t>
        </w:r>
      </w:ins>
      <w:r>
        <w:rPr>
          <w:rFonts w:ascii="Times" w:hAnsi="Times" w:cs="Times New Roman"/>
          <w:sz w:val="20"/>
          <w:szCs w:val="20"/>
          <w:lang w:val="sv-SE"/>
        </w:rPr>
        <w:t xml:space="preserve"> – men de är desto bättre. </w:t>
      </w:r>
      <w:ins w:id="1" w:author="Per Tedin" w:date="2014-11-09T17:53:00Z">
        <w:r>
          <w:rPr>
            <w:rFonts w:ascii="Times" w:hAnsi="Times" w:cs="Times New Roman"/>
            <w:sz w:val="20"/>
            <w:szCs w:val="20"/>
            <w:lang w:val="sv-SE"/>
          </w:rPr>
          <w:t xml:space="preserve">Och viktiga – inte minst för sysselsättningen. </w:t>
        </w:r>
      </w:ins>
      <w:r>
        <w:rPr>
          <w:rFonts w:ascii="Times" w:hAnsi="Times" w:cs="Times New Roman"/>
          <w:sz w:val="20"/>
          <w:szCs w:val="20"/>
          <w:lang w:val="sv-SE"/>
        </w:rPr>
        <w:t xml:space="preserve">I år är det knappt 900 bolag i hela landet som rankas som riktiga </w:t>
      </w:r>
      <w:proofErr w:type="spellStart"/>
      <w:r>
        <w:rPr>
          <w:rFonts w:ascii="Times" w:hAnsi="Times" w:cs="Times New Roman"/>
          <w:sz w:val="20"/>
          <w:szCs w:val="20"/>
          <w:lang w:val="sv-SE"/>
        </w:rPr>
        <w:t>snabbväxare</w:t>
      </w:r>
      <w:proofErr w:type="spellEnd"/>
      <w:r>
        <w:rPr>
          <w:rFonts w:ascii="Times" w:hAnsi="Times" w:cs="Times New Roman"/>
          <w:sz w:val="20"/>
          <w:szCs w:val="20"/>
          <w:lang w:val="sv-SE"/>
        </w:rPr>
        <w:t xml:space="preserve"> av affärstidningen Dagens industri. I Blekinge län är de inte fler än sex. Och ett av dem är City Network. Det är andra året i rad som det Karlskronabaserade </w:t>
      </w:r>
      <w:proofErr w:type="spellStart"/>
      <w:r>
        <w:rPr>
          <w:rFonts w:ascii="Times" w:hAnsi="Times" w:cs="Times New Roman"/>
          <w:sz w:val="20"/>
          <w:szCs w:val="20"/>
          <w:lang w:val="sv-SE"/>
        </w:rPr>
        <w:t>hostingföretaget</w:t>
      </w:r>
      <w:proofErr w:type="spellEnd"/>
      <w:r>
        <w:rPr>
          <w:rFonts w:ascii="Times" w:hAnsi="Times" w:cs="Times New Roman"/>
          <w:sz w:val="20"/>
          <w:szCs w:val="20"/>
          <w:lang w:val="sv-SE"/>
        </w:rPr>
        <w:t xml:space="preserve"> kva</w:t>
      </w:r>
      <w:bookmarkStart w:id="2" w:name="_GoBack"/>
      <w:bookmarkEnd w:id="2"/>
      <w:r>
        <w:rPr>
          <w:rFonts w:ascii="Times" w:hAnsi="Times" w:cs="Times New Roman"/>
          <w:sz w:val="20"/>
          <w:szCs w:val="20"/>
          <w:lang w:val="sv-SE"/>
        </w:rPr>
        <w:t>lar in i denna exklusiva skara.</w:t>
      </w:r>
    </w:p>
    <w:p w14:paraId="720C421E" w14:textId="77777777" w:rsidR="009D50C3" w:rsidRDefault="009D50C3" w:rsidP="009D50C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sv-SE"/>
        </w:rPr>
      </w:pPr>
      <w:r>
        <w:rPr>
          <w:rFonts w:ascii="Times" w:hAnsi="Times" w:cs="Times New Roman"/>
          <w:sz w:val="20"/>
          <w:szCs w:val="20"/>
          <w:lang w:val="sv-SE"/>
        </w:rPr>
        <w:t xml:space="preserve">– Det är klart att vi är både stolta och glada att vi lyckas i år igen, säger City </w:t>
      </w:r>
      <w:proofErr w:type="spellStart"/>
      <w:r>
        <w:rPr>
          <w:rFonts w:ascii="Times" w:hAnsi="Times" w:cs="Times New Roman"/>
          <w:sz w:val="20"/>
          <w:szCs w:val="20"/>
          <w:lang w:val="sv-SE"/>
        </w:rPr>
        <w:t>Networks</w:t>
      </w:r>
      <w:proofErr w:type="spellEnd"/>
      <w:r>
        <w:rPr>
          <w:rFonts w:ascii="Times" w:hAnsi="Times" w:cs="Times New Roman"/>
          <w:sz w:val="20"/>
          <w:szCs w:val="20"/>
          <w:lang w:val="sv-SE"/>
        </w:rPr>
        <w:t xml:space="preserve"> VD, </w:t>
      </w:r>
      <w:r w:rsidRPr="00FE493D">
        <w:rPr>
          <w:rFonts w:ascii="Times" w:hAnsi="Times" w:cs="Times New Roman"/>
          <w:iCs/>
          <w:sz w:val="20"/>
          <w:szCs w:val="20"/>
          <w:lang w:val="sv-SE"/>
        </w:rPr>
        <w:t>Johan Christenson</w:t>
      </w:r>
      <w:r>
        <w:rPr>
          <w:rFonts w:ascii="Times" w:hAnsi="Times" w:cs="Times New Roman"/>
          <w:iCs/>
          <w:sz w:val="20"/>
          <w:szCs w:val="20"/>
          <w:lang w:val="sv-SE"/>
        </w:rPr>
        <w:t xml:space="preserve">. Att hamna på </w:t>
      </w:r>
      <w:proofErr w:type="spellStart"/>
      <w:r>
        <w:rPr>
          <w:rFonts w:ascii="Times" w:hAnsi="Times" w:cs="Times New Roman"/>
          <w:iCs/>
          <w:sz w:val="20"/>
          <w:szCs w:val="20"/>
          <w:lang w:val="sv-SE"/>
        </w:rPr>
        <w:t>Di:s</w:t>
      </w:r>
      <w:proofErr w:type="spellEnd"/>
      <w:r>
        <w:rPr>
          <w:rFonts w:ascii="Times" w:hAnsi="Times" w:cs="Times New Roman"/>
          <w:iCs/>
          <w:sz w:val="20"/>
          <w:szCs w:val="20"/>
          <w:lang w:val="sv-SE"/>
        </w:rPr>
        <w:t xml:space="preserve"> lista </w:t>
      </w:r>
      <w:ins w:id="3" w:author="Per Tedin" w:date="2014-11-09T17:52:00Z">
        <w:r>
          <w:rPr>
            <w:rFonts w:ascii="Times" w:hAnsi="Times" w:cs="Times New Roman"/>
            <w:iCs/>
            <w:sz w:val="20"/>
            <w:szCs w:val="20"/>
            <w:lang w:val="sv-SE"/>
          </w:rPr>
          <w:t xml:space="preserve">med Gasellföretag </w:t>
        </w:r>
      </w:ins>
      <w:r>
        <w:rPr>
          <w:rFonts w:ascii="Times" w:hAnsi="Times" w:cs="Times New Roman"/>
          <w:iCs/>
          <w:sz w:val="20"/>
          <w:szCs w:val="20"/>
          <w:lang w:val="sv-SE"/>
        </w:rPr>
        <w:t>är ju inte bara ett kvitto på att bolaget växer snabbt, utan också att det är ordning och reda i affärerna och de affärsdrivande processerna.</w:t>
      </w:r>
      <w:ins w:id="4" w:author="Per Tedin" w:date="2014-11-09T17:52:00Z">
        <w:r>
          <w:rPr>
            <w:rFonts w:ascii="Times" w:hAnsi="Times" w:cs="Times New Roman"/>
            <w:iCs/>
            <w:sz w:val="20"/>
            <w:szCs w:val="20"/>
            <w:lang w:val="sv-SE"/>
          </w:rPr>
          <w:t xml:space="preserve"> Det är så att säga både ett mått på kvantitet och kvalitet.</w:t>
        </w:r>
      </w:ins>
    </w:p>
    <w:p w14:paraId="5B51755A" w14:textId="141DFD06" w:rsidR="009D50C3" w:rsidRPr="00627446" w:rsidRDefault="009D50C3" w:rsidP="009D50C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sv-SE"/>
        </w:rPr>
      </w:pPr>
      <w:r>
        <w:rPr>
          <w:rFonts w:ascii="Times" w:hAnsi="Times" w:cs="Times New Roman"/>
          <w:sz w:val="20"/>
          <w:szCs w:val="20"/>
          <w:lang w:val="sv-SE"/>
        </w:rPr>
        <w:t>Gasellföretag</w:t>
      </w:r>
      <w:ins w:id="5" w:author="Özgür Bal" w:date="2014-11-10T09:51:00Z">
        <w:r w:rsidR="005C63B7">
          <w:rPr>
            <w:rFonts w:ascii="Times" w:hAnsi="Times" w:cs="Times New Roman"/>
            <w:sz w:val="20"/>
            <w:szCs w:val="20"/>
            <w:lang w:val="sv-SE"/>
          </w:rPr>
          <w:t>en</w:t>
        </w:r>
      </w:ins>
      <w:r>
        <w:rPr>
          <w:rFonts w:ascii="Times" w:hAnsi="Times" w:cs="Times New Roman"/>
          <w:sz w:val="20"/>
          <w:szCs w:val="20"/>
          <w:lang w:val="sv-SE"/>
        </w:rPr>
        <w:t xml:space="preserve"> spelar en mycket viktig roll i ekonomin. </w:t>
      </w:r>
      <w:r w:rsidRPr="00627446">
        <w:rPr>
          <w:rFonts w:ascii="Times" w:hAnsi="Times" w:cs="Times New Roman"/>
          <w:sz w:val="20"/>
          <w:szCs w:val="20"/>
          <w:lang w:val="sv-SE"/>
        </w:rPr>
        <w:t xml:space="preserve">Enligt </w:t>
      </w:r>
      <w:r>
        <w:rPr>
          <w:rFonts w:ascii="Times" w:hAnsi="Times" w:cs="Times New Roman"/>
          <w:sz w:val="20"/>
          <w:szCs w:val="20"/>
          <w:lang w:val="sv-SE"/>
        </w:rPr>
        <w:t xml:space="preserve">näringslivets </w:t>
      </w:r>
      <w:r w:rsidRPr="00627446">
        <w:rPr>
          <w:rFonts w:ascii="Times" w:hAnsi="Times" w:cs="Times New Roman"/>
          <w:sz w:val="20"/>
          <w:szCs w:val="20"/>
          <w:lang w:val="sv-SE"/>
        </w:rPr>
        <w:t xml:space="preserve">forskningsinstitut </w:t>
      </w:r>
      <w:proofErr w:type="spellStart"/>
      <w:r w:rsidRPr="00627446">
        <w:rPr>
          <w:rFonts w:ascii="Times" w:hAnsi="Times" w:cs="Times New Roman"/>
          <w:sz w:val="20"/>
          <w:szCs w:val="20"/>
          <w:lang w:val="sv-SE"/>
        </w:rPr>
        <w:t>Ratio</w:t>
      </w:r>
      <w:proofErr w:type="spellEnd"/>
      <w:r w:rsidRPr="00627446">
        <w:rPr>
          <w:rFonts w:ascii="Times" w:hAnsi="Times" w:cs="Times New Roman"/>
          <w:sz w:val="20"/>
          <w:szCs w:val="20"/>
          <w:lang w:val="sv-SE"/>
        </w:rPr>
        <w:t xml:space="preserve"> i Stockholm står de snabbväxande företagen</w:t>
      </w:r>
      <w:r>
        <w:rPr>
          <w:rFonts w:ascii="Times" w:hAnsi="Times" w:cs="Times New Roman"/>
          <w:sz w:val="20"/>
          <w:szCs w:val="20"/>
          <w:lang w:val="sv-SE"/>
        </w:rPr>
        <w:t xml:space="preserve"> i allmänhet och </w:t>
      </w:r>
      <w:r w:rsidRPr="00627446">
        <w:rPr>
          <w:rFonts w:ascii="Times" w:hAnsi="Times" w:cs="Times New Roman"/>
          <w:sz w:val="20"/>
          <w:szCs w:val="20"/>
          <w:lang w:val="sv-SE"/>
        </w:rPr>
        <w:t xml:space="preserve">Gasellföretagen </w:t>
      </w:r>
      <w:r>
        <w:rPr>
          <w:rFonts w:ascii="Times" w:hAnsi="Times" w:cs="Times New Roman"/>
          <w:sz w:val="20"/>
          <w:szCs w:val="20"/>
          <w:lang w:val="sv-SE"/>
        </w:rPr>
        <w:t xml:space="preserve">i synnerhet </w:t>
      </w:r>
      <w:r w:rsidRPr="00627446">
        <w:rPr>
          <w:rFonts w:ascii="Times" w:hAnsi="Times" w:cs="Times New Roman"/>
          <w:sz w:val="20"/>
          <w:szCs w:val="20"/>
          <w:lang w:val="sv-SE"/>
        </w:rPr>
        <w:t xml:space="preserve">för </w:t>
      </w:r>
      <w:r>
        <w:rPr>
          <w:rFonts w:ascii="Times" w:hAnsi="Times" w:cs="Times New Roman"/>
          <w:sz w:val="20"/>
          <w:szCs w:val="20"/>
          <w:lang w:val="sv-SE"/>
        </w:rPr>
        <w:t>i princip</w:t>
      </w:r>
      <w:r w:rsidRPr="00627446">
        <w:rPr>
          <w:rFonts w:ascii="Times" w:hAnsi="Times" w:cs="Times New Roman"/>
          <w:sz w:val="20"/>
          <w:szCs w:val="20"/>
          <w:lang w:val="sv-SE"/>
        </w:rPr>
        <w:t xml:space="preserve"> hela </w:t>
      </w:r>
      <w:r>
        <w:rPr>
          <w:rFonts w:ascii="Times" w:hAnsi="Times" w:cs="Times New Roman"/>
          <w:sz w:val="20"/>
          <w:szCs w:val="20"/>
          <w:lang w:val="sv-SE"/>
        </w:rPr>
        <w:t xml:space="preserve">den svenska </w:t>
      </w:r>
      <w:r w:rsidRPr="00627446">
        <w:rPr>
          <w:rFonts w:ascii="Times" w:hAnsi="Times" w:cs="Times New Roman"/>
          <w:sz w:val="20"/>
          <w:szCs w:val="20"/>
          <w:lang w:val="sv-SE"/>
        </w:rPr>
        <w:t>sysselsättningstillväxten.</w:t>
      </w:r>
      <w:r>
        <w:rPr>
          <w:rFonts w:ascii="Times" w:hAnsi="Times" w:cs="Times New Roman"/>
          <w:sz w:val="20"/>
          <w:szCs w:val="20"/>
          <w:lang w:val="sv-SE"/>
        </w:rPr>
        <w:t xml:space="preserve"> Under de femton år som </w:t>
      </w:r>
      <w:r w:rsidRPr="00627446">
        <w:rPr>
          <w:rFonts w:ascii="Times" w:hAnsi="Times" w:cs="Times New Roman"/>
          <w:sz w:val="20"/>
          <w:szCs w:val="20"/>
          <w:lang w:val="sv-SE"/>
        </w:rPr>
        <w:t>Gaselltävlingen</w:t>
      </w:r>
      <w:r>
        <w:rPr>
          <w:rFonts w:ascii="Times" w:hAnsi="Times" w:cs="Times New Roman"/>
          <w:sz w:val="20"/>
          <w:szCs w:val="20"/>
          <w:lang w:val="sv-SE"/>
        </w:rPr>
        <w:t xml:space="preserve"> hittills har hållits har de medverkande företagen </w:t>
      </w:r>
      <w:r w:rsidRPr="00627446">
        <w:rPr>
          <w:rFonts w:ascii="Times" w:hAnsi="Times" w:cs="Times New Roman"/>
          <w:sz w:val="20"/>
          <w:szCs w:val="20"/>
          <w:lang w:val="sv-SE"/>
        </w:rPr>
        <w:t xml:space="preserve">genererat </w:t>
      </w:r>
      <w:r>
        <w:rPr>
          <w:rFonts w:ascii="Times" w:hAnsi="Times" w:cs="Times New Roman"/>
          <w:sz w:val="20"/>
          <w:szCs w:val="20"/>
          <w:lang w:val="sv-SE"/>
        </w:rPr>
        <w:t xml:space="preserve">sammanlagt </w:t>
      </w:r>
      <w:r w:rsidRPr="00627446">
        <w:rPr>
          <w:rFonts w:ascii="Times" w:hAnsi="Times" w:cs="Times New Roman"/>
          <w:sz w:val="20"/>
          <w:szCs w:val="20"/>
          <w:lang w:val="sv-SE"/>
        </w:rPr>
        <w:t>215</w:t>
      </w:r>
      <w:r w:rsidRPr="00627446">
        <w:rPr>
          <w:rFonts w:ascii="Times New Roman" w:hAnsi="Times New Roman" w:cs="Times New Roman"/>
          <w:sz w:val="20"/>
          <w:szCs w:val="20"/>
          <w:lang w:val="sv-SE"/>
        </w:rPr>
        <w:t> </w:t>
      </w:r>
      <w:r w:rsidRPr="00627446">
        <w:rPr>
          <w:rFonts w:ascii="Times" w:hAnsi="Times" w:cs="Times New Roman"/>
          <w:sz w:val="20"/>
          <w:szCs w:val="20"/>
          <w:lang w:val="sv-SE"/>
        </w:rPr>
        <w:t>000 arbetstillfällen</w:t>
      </w:r>
      <w:r>
        <w:rPr>
          <w:rFonts w:ascii="Times" w:hAnsi="Times" w:cs="Times New Roman"/>
          <w:sz w:val="20"/>
          <w:szCs w:val="20"/>
          <w:lang w:val="sv-SE"/>
        </w:rPr>
        <w:t>. ”N</w:t>
      </w:r>
      <w:r w:rsidRPr="00627446">
        <w:rPr>
          <w:rFonts w:ascii="Times" w:hAnsi="Times" w:cs="Times New Roman"/>
          <w:sz w:val="20"/>
          <w:szCs w:val="20"/>
          <w:lang w:val="sv-SE"/>
        </w:rPr>
        <w:t xml:space="preserve">ästan hela nettojobbskapandet i den svenska ekonomin kommer från små och medelstora företag och speciellt de snabbväxande företagen”, </w:t>
      </w:r>
      <w:r>
        <w:rPr>
          <w:rFonts w:ascii="Times" w:hAnsi="Times" w:cs="Times New Roman"/>
          <w:sz w:val="20"/>
          <w:szCs w:val="20"/>
          <w:lang w:val="sv-SE"/>
        </w:rPr>
        <w:t xml:space="preserve">konstaterar </w:t>
      </w:r>
      <w:proofErr w:type="spellStart"/>
      <w:r>
        <w:rPr>
          <w:rFonts w:ascii="Times" w:hAnsi="Times" w:cs="Times New Roman"/>
          <w:sz w:val="20"/>
          <w:szCs w:val="20"/>
          <w:lang w:val="sv-SE"/>
        </w:rPr>
        <w:t>Ratios</w:t>
      </w:r>
      <w:proofErr w:type="spellEnd"/>
      <w:r>
        <w:rPr>
          <w:rFonts w:ascii="Times" w:hAnsi="Times" w:cs="Times New Roman"/>
          <w:sz w:val="20"/>
          <w:szCs w:val="20"/>
          <w:lang w:val="sv-SE"/>
        </w:rPr>
        <w:t xml:space="preserve"> vice VD</w:t>
      </w:r>
      <w:r w:rsidRPr="00627446">
        <w:rPr>
          <w:rFonts w:ascii="Times" w:hAnsi="Times" w:cs="Times New Roman"/>
          <w:sz w:val="20"/>
          <w:szCs w:val="20"/>
          <w:lang w:val="sv-SE"/>
        </w:rPr>
        <w:t xml:space="preserve"> Karl Wennberg.</w:t>
      </w:r>
    </w:p>
    <w:p w14:paraId="5F0FF2A8" w14:textId="5A62C14C" w:rsidR="009D50C3" w:rsidRDefault="009D50C3" w:rsidP="009D50C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sv-SE"/>
        </w:rPr>
      </w:pPr>
      <w:r>
        <w:rPr>
          <w:rFonts w:ascii="Times" w:hAnsi="Times" w:cs="Times New Roman"/>
          <w:sz w:val="20"/>
          <w:szCs w:val="20"/>
          <w:lang w:val="sv-SE"/>
        </w:rPr>
        <w:t xml:space="preserve">– </w:t>
      </w:r>
      <w:ins w:id="6" w:author="Per Tedin" w:date="2014-11-09T18:02:00Z">
        <w:r>
          <w:rPr>
            <w:rFonts w:ascii="Times" w:hAnsi="Times" w:cs="Times New Roman"/>
            <w:sz w:val="20"/>
            <w:szCs w:val="20"/>
            <w:lang w:val="sv-SE"/>
          </w:rPr>
          <w:t xml:space="preserve">Vi </w:t>
        </w:r>
      </w:ins>
      <w:ins w:id="7" w:author="Per Tedin" w:date="2014-11-09T18:03:00Z">
        <w:r>
          <w:rPr>
            <w:rFonts w:ascii="Times" w:hAnsi="Times" w:cs="Times New Roman"/>
            <w:sz w:val="20"/>
            <w:szCs w:val="20"/>
            <w:lang w:val="sv-SE"/>
          </w:rPr>
          <w:t xml:space="preserve">är inne i en expansiv fas med </w:t>
        </w:r>
      </w:ins>
      <w:ins w:id="8" w:author="Per Tedin" w:date="2014-11-09T18:02:00Z">
        <w:r>
          <w:rPr>
            <w:rFonts w:ascii="Times" w:hAnsi="Times" w:cs="Times New Roman"/>
            <w:sz w:val="20"/>
            <w:szCs w:val="20"/>
            <w:lang w:val="sv-SE"/>
          </w:rPr>
          <w:t xml:space="preserve">åtta nyanställningar </w:t>
        </w:r>
      </w:ins>
      <w:ins w:id="9" w:author="Per Tedin" w:date="2014-11-09T18:04:00Z">
        <w:r>
          <w:rPr>
            <w:rFonts w:ascii="Times" w:hAnsi="Times" w:cs="Times New Roman"/>
            <w:sz w:val="20"/>
            <w:szCs w:val="20"/>
            <w:lang w:val="sv-SE"/>
          </w:rPr>
          <w:t xml:space="preserve">under </w:t>
        </w:r>
      </w:ins>
      <w:ins w:id="10" w:author="Per Tedin" w:date="2014-11-09T18:02:00Z">
        <w:r>
          <w:rPr>
            <w:rFonts w:ascii="Times" w:hAnsi="Times" w:cs="Times New Roman"/>
            <w:sz w:val="20"/>
            <w:szCs w:val="20"/>
            <w:lang w:val="sv-SE"/>
          </w:rPr>
          <w:t>den senaste tolvmånadersperioden</w:t>
        </w:r>
      </w:ins>
      <w:ins w:id="11" w:author="Per Tedin" w:date="2014-11-09T18:03:00Z">
        <w:r>
          <w:rPr>
            <w:rFonts w:ascii="Times" w:hAnsi="Times" w:cs="Times New Roman"/>
            <w:sz w:val="20"/>
            <w:szCs w:val="20"/>
            <w:lang w:val="sv-SE"/>
          </w:rPr>
          <w:t>, vilket är en ökning med</w:t>
        </w:r>
      </w:ins>
      <w:ins w:id="12" w:author="Özgür Bal" w:date="2014-11-10T09:57:00Z">
        <w:r w:rsidR="005C63B7">
          <w:rPr>
            <w:rFonts w:ascii="Times" w:hAnsi="Times" w:cs="Times New Roman"/>
            <w:sz w:val="20"/>
            <w:szCs w:val="20"/>
            <w:lang w:val="sv-SE"/>
          </w:rPr>
          <w:t xml:space="preserve"> över 40</w:t>
        </w:r>
      </w:ins>
      <w:ins w:id="13" w:author="Per Tedin" w:date="2014-11-09T18:03:00Z">
        <w:r>
          <w:rPr>
            <w:rFonts w:ascii="Times" w:hAnsi="Times" w:cs="Times New Roman"/>
            <w:sz w:val="20"/>
            <w:szCs w:val="20"/>
            <w:lang w:val="sv-SE"/>
          </w:rPr>
          <w:t xml:space="preserve"> </w:t>
        </w:r>
      </w:ins>
      <w:ins w:id="14" w:author="Per Tedin" w:date="2014-11-09T18:04:00Z">
        <w:r>
          <w:rPr>
            <w:rFonts w:ascii="Times" w:hAnsi="Times" w:cs="Times New Roman"/>
            <w:sz w:val="20"/>
            <w:szCs w:val="20"/>
            <w:lang w:val="sv-SE"/>
          </w:rPr>
          <w:t>procent</w:t>
        </w:r>
      </w:ins>
      <w:ins w:id="15" w:author="Per Tedin" w:date="2014-11-09T18:02:00Z">
        <w:r>
          <w:rPr>
            <w:rFonts w:ascii="Times" w:hAnsi="Times" w:cs="Times New Roman"/>
            <w:sz w:val="20"/>
            <w:szCs w:val="20"/>
            <w:lang w:val="sv-SE"/>
          </w:rPr>
          <w:t xml:space="preserve">. </w:t>
        </w:r>
      </w:ins>
      <w:ins w:id="16" w:author="Per Tedin" w:date="2014-11-09T18:05:00Z">
        <w:r w:rsidR="00B31B16">
          <w:rPr>
            <w:rFonts w:ascii="Times" w:hAnsi="Times" w:cs="Times New Roman"/>
            <w:sz w:val="20"/>
            <w:szCs w:val="20"/>
            <w:lang w:val="sv-SE"/>
          </w:rPr>
          <w:t>Av allt at</w:t>
        </w:r>
      </w:ins>
      <w:ins w:id="17" w:author="Özgür Bal" w:date="2014-11-10T09:57:00Z">
        <w:r w:rsidR="005C63B7">
          <w:rPr>
            <w:rFonts w:ascii="Times" w:hAnsi="Times" w:cs="Times New Roman"/>
            <w:sz w:val="20"/>
            <w:szCs w:val="20"/>
            <w:lang w:val="sv-SE"/>
          </w:rPr>
          <w:t>t</w:t>
        </w:r>
      </w:ins>
      <w:ins w:id="18" w:author="Per Tedin" w:date="2014-11-09T18:05:00Z">
        <w:r w:rsidR="00B31B16">
          <w:rPr>
            <w:rFonts w:ascii="Times" w:hAnsi="Times" w:cs="Times New Roman"/>
            <w:sz w:val="20"/>
            <w:szCs w:val="20"/>
            <w:lang w:val="sv-SE"/>
          </w:rPr>
          <w:t xml:space="preserve"> döma kommer vi </w:t>
        </w:r>
      </w:ins>
      <w:ins w:id="19" w:author="Per Tedin" w:date="2014-11-09T18:09:00Z">
        <w:r w:rsidR="00B31B16">
          <w:rPr>
            <w:rFonts w:ascii="Times" w:hAnsi="Times" w:cs="Times New Roman"/>
            <w:sz w:val="20"/>
            <w:szCs w:val="20"/>
            <w:lang w:val="sv-SE"/>
          </w:rPr>
          <w:t xml:space="preserve">också </w:t>
        </w:r>
      </w:ins>
      <w:ins w:id="20" w:author="Per Tedin" w:date="2014-11-09T18:05:00Z">
        <w:r w:rsidR="00B31B16">
          <w:rPr>
            <w:rFonts w:ascii="Times" w:hAnsi="Times" w:cs="Times New Roman"/>
            <w:sz w:val="20"/>
            <w:szCs w:val="20"/>
            <w:lang w:val="sv-SE"/>
          </w:rPr>
          <w:t xml:space="preserve">att fortsätta att rekrytera </w:t>
        </w:r>
      </w:ins>
      <w:ins w:id="21" w:author="Per Tedin" w:date="2014-11-09T18:06:00Z">
        <w:r w:rsidR="00B31B16">
          <w:rPr>
            <w:rFonts w:ascii="Times" w:hAnsi="Times" w:cs="Times New Roman"/>
            <w:sz w:val="20"/>
            <w:szCs w:val="20"/>
            <w:lang w:val="sv-SE"/>
          </w:rPr>
          <w:t>i ungefär samma takt det kommande året, berättar</w:t>
        </w:r>
      </w:ins>
      <w:ins w:id="22" w:author="Per Tedin" w:date="2014-11-09T18:07:00Z">
        <w:r w:rsidR="00B31B16">
          <w:rPr>
            <w:rFonts w:ascii="Times" w:hAnsi="Times" w:cs="Times New Roman"/>
            <w:sz w:val="20"/>
            <w:szCs w:val="20"/>
            <w:lang w:val="sv-SE"/>
          </w:rPr>
          <w:t xml:space="preserve"> </w:t>
        </w:r>
        <w:r w:rsidR="00B31B16" w:rsidRPr="00FE493D">
          <w:rPr>
            <w:rFonts w:ascii="Times" w:hAnsi="Times" w:cs="Times New Roman"/>
            <w:iCs/>
            <w:sz w:val="20"/>
            <w:szCs w:val="20"/>
            <w:lang w:val="sv-SE"/>
          </w:rPr>
          <w:t>Johan Christenson</w:t>
        </w:r>
        <w:r w:rsidR="00B31B16">
          <w:rPr>
            <w:rFonts w:ascii="Times" w:hAnsi="Times" w:cs="Times New Roman"/>
            <w:iCs/>
            <w:sz w:val="20"/>
            <w:szCs w:val="20"/>
            <w:lang w:val="sv-SE"/>
          </w:rPr>
          <w:t>.</w:t>
        </w:r>
      </w:ins>
      <w:ins w:id="23" w:author="Per Tedin" w:date="2014-11-09T18:06:00Z">
        <w:r w:rsidR="00B31B16">
          <w:rPr>
            <w:rFonts w:ascii="Times" w:hAnsi="Times" w:cs="Times New Roman"/>
            <w:sz w:val="20"/>
            <w:szCs w:val="20"/>
            <w:lang w:val="sv-SE"/>
          </w:rPr>
          <w:t xml:space="preserve"> </w:t>
        </w:r>
      </w:ins>
      <w:r>
        <w:rPr>
          <w:rFonts w:ascii="Times" w:hAnsi="Times" w:cs="Times New Roman"/>
          <w:sz w:val="20"/>
          <w:szCs w:val="20"/>
          <w:lang w:val="sv-SE"/>
        </w:rPr>
        <w:t xml:space="preserve">Givetvis är det kul att visa för omvärlden att det går att växa snabbt också på mindre orter utanför landets storstadsregioner. Men snabb tillväxt är inte ett självändamål, understryker </w:t>
      </w:r>
      <w:ins w:id="24" w:author="Per Tedin" w:date="2014-11-09T18:07:00Z">
        <w:r w:rsidR="00B31B16">
          <w:rPr>
            <w:rFonts w:ascii="Times" w:hAnsi="Times" w:cs="Times New Roman"/>
            <w:iCs/>
            <w:sz w:val="20"/>
            <w:szCs w:val="20"/>
            <w:lang w:val="sv-SE"/>
          </w:rPr>
          <w:t xml:space="preserve">City </w:t>
        </w:r>
        <w:proofErr w:type="spellStart"/>
        <w:r w:rsidR="00B31B16">
          <w:rPr>
            <w:rFonts w:ascii="Times" w:hAnsi="Times" w:cs="Times New Roman"/>
            <w:iCs/>
            <w:sz w:val="20"/>
            <w:szCs w:val="20"/>
            <w:lang w:val="sv-SE"/>
          </w:rPr>
          <w:t>Networks</w:t>
        </w:r>
        <w:proofErr w:type="spellEnd"/>
        <w:r w:rsidR="00B31B16">
          <w:rPr>
            <w:rFonts w:ascii="Times" w:hAnsi="Times" w:cs="Times New Roman"/>
            <w:iCs/>
            <w:sz w:val="20"/>
            <w:szCs w:val="20"/>
            <w:lang w:val="sv-SE"/>
          </w:rPr>
          <w:t xml:space="preserve"> VD</w:t>
        </w:r>
      </w:ins>
      <w:r>
        <w:rPr>
          <w:rFonts w:ascii="Times" w:hAnsi="Times" w:cs="Times New Roman"/>
          <w:sz w:val="20"/>
          <w:szCs w:val="20"/>
          <w:lang w:val="sv-SE"/>
        </w:rPr>
        <w:t xml:space="preserve">. För oss är det i första hand ett kvitto på att vi gör rätt saker i rätt ordning och – inte minst – att fler och fler kunder </w:t>
      </w:r>
      <w:ins w:id="25" w:author="Per Tedin" w:date="2014-11-09T18:10:00Z">
        <w:r w:rsidR="00B31B16">
          <w:rPr>
            <w:rFonts w:ascii="Times" w:hAnsi="Times" w:cs="Times New Roman"/>
            <w:sz w:val="20"/>
            <w:szCs w:val="20"/>
            <w:lang w:val="sv-SE"/>
          </w:rPr>
          <w:t xml:space="preserve">upptäcker, </w:t>
        </w:r>
      </w:ins>
      <w:r>
        <w:rPr>
          <w:rFonts w:ascii="Times" w:hAnsi="Times" w:cs="Times New Roman"/>
          <w:sz w:val="20"/>
          <w:szCs w:val="20"/>
          <w:lang w:val="sv-SE"/>
        </w:rPr>
        <w:t xml:space="preserve">uppskattar och värdesätter våra tjänster. </w:t>
      </w:r>
    </w:p>
    <w:p w14:paraId="01DD05A1" w14:textId="77777777" w:rsidR="009D50C3" w:rsidRPr="001B6F8F" w:rsidRDefault="009D50C3" w:rsidP="009D50C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sv-SE"/>
        </w:rPr>
      </w:pPr>
      <w:r>
        <w:rPr>
          <w:rFonts w:ascii="Times" w:hAnsi="Times" w:cs="Times New Roman"/>
          <w:sz w:val="20"/>
          <w:szCs w:val="20"/>
          <w:lang w:val="sv-SE"/>
        </w:rPr>
        <w:t>Bedömningen av eventuella Gasellföretag görs utifrån företagens fyra senaste årsredovisningar. De villkor som ska uppfyllas är att bolaget har</w:t>
      </w:r>
      <w:r w:rsidRPr="001B6F8F">
        <w:rPr>
          <w:rFonts w:ascii="Times" w:hAnsi="Times" w:cs="Times New Roman"/>
          <w:sz w:val="20"/>
          <w:szCs w:val="20"/>
          <w:lang w:val="sv-SE"/>
        </w:rPr>
        <w:t>:</w:t>
      </w:r>
    </w:p>
    <w:p w14:paraId="172DA8DD" w14:textId="77777777" w:rsidR="009D50C3" w:rsidRPr="001B6F8F" w:rsidRDefault="009D50C3" w:rsidP="009D50C3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sv-SE"/>
        </w:rPr>
      </w:pPr>
      <w:r w:rsidRPr="001B6F8F">
        <w:rPr>
          <w:rFonts w:ascii="Times" w:eastAsia="Times New Roman" w:hAnsi="Times" w:cs="Times New Roman"/>
          <w:sz w:val="20"/>
          <w:szCs w:val="20"/>
          <w:lang w:val="sv-SE"/>
        </w:rPr>
        <w:t>En omsättning som överstiger 10 Mkr</w:t>
      </w:r>
    </w:p>
    <w:p w14:paraId="4DB3E2AE" w14:textId="77777777" w:rsidR="009D50C3" w:rsidRPr="001B6F8F" w:rsidRDefault="009D50C3" w:rsidP="009D50C3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sv-SE"/>
        </w:rPr>
      </w:pPr>
      <w:r w:rsidRPr="001B6F8F">
        <w:rPr>
          <w:rFonts w:ascii="Times" w:eastAsia="Times New Roman" w:hAnsi="Times" w:cs="Times New Roman"/>
          <w:sz w:val="20"/>
          <w:szCs w:val="20"/>
          <w:lang w:val="sv-SE"/>
        </w:rPr>
        <w:t>Minst 10 anställda</w:t>
      </w:r>
    </w:p>
    <w:p w14:paraId="090C0721" w14:textId="77777777" w:rsidR="009D50C3" w:rsidRPr="001B6F8F" w:rsidRDefault="009D50C3" w:rsidP="009D50C3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sv-SE"/>
        </w:rPr>
      </w:pPr>
      <w:r w:rsidRPr="001B6F8F">
        <w:rPr>
          <w:rFonts w:ascii="Times" w:eastAsia="Times New Roman" w:hAnsi="Times" w:cs="Times New Roman"/>
          <w:sz w:val="20"/>
          <w:szCs w:val="20"/>
          <w:lang w:val="sv-SE"/>
        </w:rPr>
        <w:t>Minst fördubblat sin omsättning, om man jämför det första och sista räkenskapsåret</w:t>
      </w:r>
    </w:p>
    <w:p w14:paraId="2D7A2F44" w14:textId="77777777" w:rsidR="009D50C3" w:rsidRPr="001B6F8F" w:rsidRDefault="009D50C3" w:rsidP="009D50C3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sv-SE"/>
        </w:rPr>
      </w:pPr>
      <w:r w:rsidRPr="001B6F8F">
        <w:rPr>
          <w:rFonts w:ascii="Times" w:eastAsia="Times New Roman" w:hAnsi="Times" w:cs="Times New Roman"/>
          <w:sz w:val="20"/>
          <w:szCs w:val="20"/>
          <w:lang w:val="sv-SE"/>
        </w:rPr>
        <w:t>Ökat sin omsättning varje år de senaste tre åren</w:t>
      </w:r>
    </w:p>
    <w:p w14:paraId="437418F9" w14:textId="77777777" w:rsidR="009D50C3" w:rsidRPr="001B6F8F" w:rsidRDefault="009D50C3" w:rsidP="009D50C3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sv-SE"/>
        </w:rPr>
      </w:pPr>
      <w:r w:rsidRPr="001B6F8F">
        <w:rPr>
          <w:rFonts w:ascii="Times" w:eastAsia="Times New Roman" w:hAnsi="Times" w:cs="Times New Roman"/>
          <w:sz w:val="20"/>
          <w:szCs w:val="20"/>
          <w:lang w:val="sv-SE"/>
        </w:rPr>
        <w:t>Ett samlat rörelseresultat för de fyra räkenskapsåren som är positivt</w:t>
      </w:r>
    </w:p>
    <w:p w14:paraId="57EED70E" w14:textId="77777777" w:rsidR="009D50C3" w:rsidRPr="001B6F8F" w:rsidRDefault="009D50C3" w:rsidP="009D50C3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sv-SE"/>
        </w:rPr>
      </w:pPr>
      <w:r w:rsidRPr="001B6F8F">
        <w:rPr>
          <w:rFonts w:ascii="Times" w:eastAsia="Times New Roman" w:hAnsi="Times" w:cs="Times New Roman"/>
          <w:sz w:val="20"/>
          <w:szCs w:val="20"/>
          <w:lang w:val="sv-SE"/>
        </w:rPr>
        <w:t>I allt väsentligt vuxit organiskt, inte genom förvärv eller fusioner</w:t>
      </w:r>
    </w:p>
    <w:p w14:paraId="00BD22AF" w14:textId="77777777" w:rsidR="009D50C3" w:rsidRPr="001B6F8F" w:rsidRDefault="009D50C3" w:rsidP="009D50C3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sv-SE"/>
        </w:rPr>
      </w:pPr>
      <w:r w:rsidRPr="001B6F8F">
        <w:rPr>
          <w:rFonts w:ascii="Times" w:eastAsia="Times New Roman" w:hAnsi="Times" w:cs="Times New Roman"/>
          <w:sz w:val="20"/>
          <w:szCs w:val="20"/>
          <w:lang w:val="sv-SE"/>
        </w:rPr>
        <w:t>Sunda finanser</w:t>
      </w:r>
    </w:p>
    <w:p w14:paraId="72E84AF2" w14:textId="77777777" w:rsidR="009D50C3" w:rsidRPr="001912C7" w:rsidRDefault="009D50C3" w:rsidP="009D50C3"/>
    <w:p w14:paraId="549008AB" w14:textId="77777777" w:rsidR="00C26D00" w:rsidRDefault="00C26D00"/>
    <w:sectPr w:rsidR="00C26D00" w:rsidSect="00CF04AD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B67C4" w14:textId="77777777" w:rsidR="00DA2660" w:rsidRDefault="00DA2660" w:rsidP="00DA2660">
      <w:r>
        <w:separator/>
      </w:r>
    </w:p>
  </w:endnote>
  <w:endnote w:type="continuationSeparator" w:id="0">
    <w:p w14:paraId="457172BA" w14:textId="77777777" w:rsidR="00DA2660" w:rsidRDefault="00DA2660" w:rsidP="00DA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3B7C1" w14:textId="77777777" w:rsidR="00DA2660" w:rsidRDefault="00DA2660" w:rsidP="00DA2660">
      <w:r>
        <w:separator/>
      </w:r>
    </w:p>
  </w:footnote>
  <w:footnote w:type="continuationSeparator" w:id="0">
    <w:p w14:paraId="0982A624" w14:textId="77777777" w:rsidR="00DA2660" w:rsidRDefault="00DA2660" w:rsidP="00DA26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6C74E" w14:textId="3062148A" w:rsidR="00DA2660" w:rsidRDefault="00A701FE">
    <w:pPr>
      <w:pStyle w:val="Sidhuvud"/>
    </w:pPr>
    <w:r>
      <w:rPr>
        <w:noProof/>
        <w:lang w:val="sv-SE"/>
      </w:rPr>
      <w:drawing>
        <wp:anchor distT="0" distB="0" distL="114300" distR="114300" simplePos="0" relativeHeight="251658240" behindDoc="0" locked="0" layoutInCell="1" allowOverlap="1" wp14:anchorId="5FB57AC5" wp14:editId="1D291DE8">
          <wp:simplePos x="0" y="0"/>
          <wp:positionH relativeFrom="column">
            <wp:posOffset>3270885</wp:posOffset>
          </wp:positionH>
          <wp:positionV relativeFrom="paragraph">
            <wp:posOffset>-121285</wp:posOffset>
          </wp:positionV>
          <wp:extent cx="2444115" cy="376555"/>
          <wp:effectExtent l="0" t="0" r="0" b="4445"/>
          <wp:wrapThrough wrapText="bothSides">
            <wp:wrapPolygon edited="0">
              <wp:start x="1571" y="0"/>
              <wp:lineTo x="0" y="2914"/>
              <wp:lineTo x="0" y="18941"/>
              <wp:lineTo x="4041" y="20398"/>
              <wp:lineTo x="7632" y="20398"/>
              <wp:lineTo x="21325" y="17484"/>
              <wp:lineTo x="21325" y="4371"/>
              <wp:lineTo x="20652" y="0"/>
              <wp:lineTo x="1571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Network_PrintLogo_No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115" cy="376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DA2660">
      <w:t>PRESSMEDDELANDE</w:t>
    </w:r>
    <w:proofErr w:type="spellEnd"/>
    <w:r w:rsidR="00DA2660">
      <w:t xml:space="preserve"> 2014-11-20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4549D"/>
    <w:multiLevelType w:val="multilevel"/>
    <w:tmpl w:val="C708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revisionView w:markup="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C3"/>
    <w:rsid w:val="001A19A9"/>
    <w:rsid w:val="003A078A"/>
    <w:rsid w:val="005C63B7"/>
    <w:rsid w:val="009D50C3"/>
    <w:rsid w:val="00A701FE"/>
    <w:rsid w:val="00B31B16"/>
    <w:rsid w:val="00C26D00"/>
    <w:rsid w:val="00CF04AD"/>
    <w:rsid w:val="00DA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2AB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C3"/>
    <w:rPr>
      <w:lang w:val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D50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9D50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B31B16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31B16"/>
    <w:rPr>
      <w:rFonts w:ascii="Lucida Grande" w:hAnsi="Lucida Grande"/>
      <w:sz w:val="18"/>
      <w:szCs w:val="18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DA266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A2660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DA266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A2660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C3"/>
    <w:rPr>
      <w:lang w:val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D50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9D50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B31B16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31B16"/>
    <w:rPr>
      <w:rFonts w:ascii="Lucida Grande" w:hAnsi="Lucida Grande"/>
      <w:sz w:val="18"/>
      <w:szCs w:val="18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DA266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A2660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DA266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A266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397</Words>
  <Characters>2107</Characters>
  <Application>Microsoft Macintosh Word</Application>
  <DocSecurity>0</DocSecurity>
  <Lines>17</Lines>
  <Paragraphs>4</Paragraphs>
  <ScaleCrop>false</ScaleCrop>
  <Company>Per Tedin Textförädling AB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Tedin</dc:creator>
  <cp:keywords/>
  <dc:description/>
  <cp:lastModifiedBy>Özgür Bal</cp:lastModifiedBy>
  <cp:revision>5</cp:revision>
  <dcterms:created xsi:type="dcterms:W3CDTF">2014-11-10T08:59:00Z</dcterms:created>
  <dcterms:modified xsi:type="dcterms:W3CDTF">2014-11-12T16:10:00Z</dcterms:modified>
</cp:coreProperties>
</file>