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7C0E8" w14:textId="77777777" w:rsidR="00E25C23" w:rsidRPr="000811EB" w:rsidRDefault="00E25C23" w:rsidP="000811EB">
      <w:pPr>
        <w:pStyle w:val="Header"/>
        <w:jc w:val="right"/>
        <w:rPr>
          <w:rFonts w:ascii="Verdana" w:eastAsia="Verdana" w:hAnsi="Verdana" w:cs="Verdana"/>
          <w:b/>
          <w:color w:val="000000"/>
          <w:sz w:val="48"/>
          <w:szCs w:val="48"/>
          <w:lang w:val="en-GB"/>
        </w:rPr>
      </w:pPr>
      <w:r w:rsidRPr="000811EB">
        <w:rPr>
          <w:b/>
          <w:noProof/>
          <w:color w:val="BFBFBF" w:themeColor="background1" w:themeShade="BF"/>
          <w:sz w:val="48"/>
          <w:szCs w:val="48"/>
        </w:rPr>
        <w:drawing>
          <wp:anchor distT="0" distB="0" distL="114300" distR="114300" simplePos="0" relativeHeight="251659264" behindDoc="0" locked="0" layoutInCell="1" allowOverlap="1" wp14:anchorId="3E8159AD" wp14:editId="035A10C0">
            <wp:simplePos x="0" y="0"/>
            <wp:positionH relativeFrom="page">
              <wp:posOffset>828675</wp:posOffset>
            </wp:positionH>
            <wp:positionV relativeFrom="page">
              <wp:posOffset>514350</wp:posOffset>
            </wp:positionV>
            <wp:extent cx="1916430" cy="804545"/>
            <wp:effectExtent l="0" t="0" r="7620" b="0"/>
            <wp:wrapNone/>
            <wp:docPr id="2" name="Image 5" descr="logo_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atos"/>
                    <pic:cNvPicPr>
                      <a:picLocks noChangeAspect="1" noChangeArrowheads="1"/>
                    </pic:cNvPicPr>
                  </pic:nvPicPr>
                  <pic:blipFill>
                    <a:blip r:embed="rId4">
                      <a:extLst>
                        <a:ext uri="{28A0092B-C50C-407E-A947-70E740481C1C}">
                          <a14:useLocalDpi xmlns:a14="http://schemas.microsoft.com/office/drawing/2010/main" val="0"/>
                        </a:ext>
                      </a:extLst>
                    </a:blip>
                    <a:srcRect l="8333"/>
                    <a:stretch>
                      <a:fillRect/>
                    </a:stretch>
                  </pic:blipFill>
                  <pic:spPr bwMode="auto">
                    <a:xfrm>
                      <a:off x="0" y="0"/>
                      <a:ext cx="191643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1EB">
        <w:rPr>
          <w:rFonts w:ascii="Verdana" w:eastAsia="Verdana" w:hAnsi="Verdana" w:cs="Verdana"/>
          <w:b/>
          <w:color w:val="BFBFBF" w:themeColor="background1" w:themeShade="BF"/>
          <w:sz w:val="48"/>
          <w:szCs w:val="48"/>
          <w:lang w:val="en-GB"/>
        </w:rPr>
        <w:t>Press release</w:t>
      </w:r>
    </w:p>
    <w:p w14:paraId="690085C1" w14:textId="77777777" w:rsidR="00E25C23" w:rsidRDefault="00E25C23" w:rsidP="00EC31DC">
      <w:pPr>
        <w:ind w:right="560"/>
        <w:jc w:val="center"/>
        <w:rPr>
          <w:rFonts w:ascii="Verdana" w:eastAsia="Verdana" w:hAnsi="Verdana" w:cs="Verdana"/>
          <w:b/>
          <w:color w:val="000000"/>
          <w:sz w:val="36"/>
          <w:lang w:val="en-GB"/>
        </w:rPr>
      </w:pPr>
      <w:r>
        <w:rPr>
          <w:noProof/>
        </w:rPr>
        <w:drawing>
          <wp:anchor distT="0" distB="0" distL="114300" distR="114300" simplePos="0" relativeHeight="251661312" behindDoc="0" locked="0" layoutInCell="1" allowOverlap="1" wp14:anchorId="3141537E" wp14:editId="322CD607">
            <wp:simplePos x="0" y="0"/>
            <wp:positionH relativeFrom="column">
              <wp:posOffset>363220</wp:posOffset>
            </wp:positionH>
            <wp:positionV relativeFrom="paragraph">
              <wp:posOffset>129318</wp:posOffset>
            </wp:positionV>
            <wp:extent cx="929005" cy="6191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25522" t="27678" r="26567" b="15623"/>
                    <a:stretch>
                      <a:fillRect/>
                    </a:stretch>
                  </pic:blipFill>
                  <pic:spPr bwMode="auto">
                    <a:xfrm>
                      <a:off x="0" y="0"/>
                      <a:ext cx="92900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3885" w14:textId="77777777" w:rsidR="00E25C23" w:rsidRDefault="00E25C23" w:rsidP="00EC31DC">
      <w:pPr>
        <w:ind w:right="560"/>
        <w:jc w:val="center"/>
        <w:rPr>
          <w:rFonts w:ascii="Verdana" w:eastAsia="Verdana" w:hAnsi="Verdana" w:cs="Verdana"/>
          <w:b/>
          <w:color w:val="000000"/>
          <w:sz w:val="36"/>
          <w:lang w:val="en-GB"/>
        </w:rPr>
      </w:pPr>
    </w:p>
    <w:p w14:paraId="403D2660" w14:textId="77777777" w:rsidR="00E25C23" w:rsidRDefault="00E25C23" w:rsidP="00EC31DC">
      <w:pPr>
        <w:ind w:right="560"/>
        <w:jc w:val="center"/>
        <w:rPr>
          <w:rFonts w:ascii="Verdana" w:eastAsia="Verdana" w:hAnsi="Verdana" w:cs="Verdana"/>
          <w:b/>
          <w:color w:val="000000"/>
          <w:sz w:val="36"/>
          <w:lang w:val="en-GB"/>
        </w:rPr>
      </w:pPr>
    </w:p>
    <w:p w14:paraId="04F60579" w14:textId="77777777" w:rsidR="00E25C23" w:rsidRDefault="00E25C23" w:rsidP="00EC31DC">
      <w:pPr>
        <w:ind w:right="560"/>
        <w:jc w:val="center"/>
        <w:rPr>
          <w:rFonts w:ascii="Verdana" w:eastAsia="Verdana" w:hAnsi="Verdana" w:cs="Verdana"/>
          <w:b/>
          <w:color w:val="000000"/>
          <w:sz w:val="36"/>
          <w:lang w:val="en-GB"/>
        </w:rPr>
      </w:pPr>
    </w:p>
    <w:p w14:paraId="6D3CA934" w14:textId="77777777" w:rsidR="00EC31DC" w:rsidRPr="00554057" w:rsidRDefault="00EC31DC" w:rsidP="00EC31DC">
      <w:pPr>
        <w:ind w:right="560"/>
        <w:jc w:val="center"/>
        <w:rPr>
          <w:rFonts w:ascii="Verdana" w:eastAsia="Verdana" w:hAnsi="Verdana" w:cs="Verdana"/>
          <w:b/>
          <w:bCs/>
          <w:color w:val="000000"/>
          <w:sz w:val="36"/>
          <w:szCs w:val="36"/>
          <w:lang w:val="en-GB"/>
        </w:rPr>
      </w:pPr>
      <w:r>
        <w:rPr>
          <w:rFonts w:ascii="Verdana" w:eastAsia="Verdana" w:hAnsi="Verdana" w:cs="Verdana"/>
          <w:b/>
          <w:color w:val="000000"/>
          <w:sz w:val="36"/>
          <w:lang w:val="en-GB"/>
        </w:rPr>
        <w:t xml:space="preserve">Atos launches its </w:t>
      </w:r>
      <w:r w:rsidRPr="000811EB">
        <w:rPr>
          <w:rFonts w:ascii="Verdana" w:eastAsia="Verdana" w:hAnsi="Verdana" w:cs="Verdana"/>
          <w:b/>
          <w:color w:val="000000"/>
          <w:sz w:val="36"/>
          <w:lang w:val="en-GB"/>
        </w:rPr>
        <w:t xml:space="preserve">digital </w:t>
      </w:r>
      <w:r w:rsidR="00BD05D4">
        <w:rPr>
          <w:rFonts w:ascii="Verdana" w:eastAsia="Verdana" w:hAnsi="Verdana" w:cs="Verdana"/>
          <w:b/>
          <w:color w:val="000000"/>
          <w:sz w:val="36"/>
          <w:lang w:val="en-GB"/>
        </w:rPr>
        <w:t>battle management</w:t>
      </w:r>
      <w:r w:rsidRPr="000811EB">
        <w:rPr>
          <w:rFonts w:ascii="Verdana" w:eastAsia="Verdana" w:hAnsi="Verdana" w:cs="Verdana"/>
          <w:b/>
          <w:color w:val="000000"/>
          <w:sz w:val="36"/>
          <w:lang w:val="en-GB"/>
        </w:rPr>
        <w:t xml:space="preserve"> solution</w:t>
      </w:r>
      <w:r>
        <w:rPr>
          <w:rFonts w:ascii="Verdana" w:eastAsia="Verdana" w:hAnsi="Verdana" w:cs="Verdana"/>
          <w:b/>
          <w:color w:val="000000"/>
          <w:sz w:val="36"/>
          <w:lang w:val="en-GB"/>
        </w:rPr>
        <w:t xml:space="preserve"> at the Eurosatory International Defence and Security Trade Show</w:t>
      </w:r>
    </w:p>
    <w:p w14:paraId="4B341D36" w14:textId="77777777" w:rsidR="00EC31DC" w:rsidRDefault="00EC31DC" w:rsidP="00EC31DC">
      <w:pPr>
        <w:rPr>
          <w:rFonts w:ascii="Verdana" w:eastAsia="Verdana" w:hAnsi="Verdana" w:cs="Verdana"/>
          <w:b/>
          <w:bCs/>
          <w:color w:val="000000"/>
          <w:lang w:val="en-GB"/>
        </w:rPr>
      </w:pPr>
    </w:p>
    <w:p w14:paraId="29517B0F" w14:textId="77777777" w:rsidR="00EC31DC" w:rsidRDefault="00EC31DC" w:rsidP="00EC31DC">
      <w:pPr>
        <w:jc w:val="center"/>
        <w:rPr>
          <w:rFonts w:ascii="Verdana" w:eastAsia="Verdana" w:hAnsi="Verdana" w:cs="Verdana"/>
          <w:bCs/>
          <w:color w:val="000000"/>
          <w:lang w:val="en-GB"/>
        </w:rPr>
      </w:pPr>
      <w:r>
        <w:rPr>
          <w:rFonts w:ascii="Verdana" w:eastAsia="Verdana" w:hAnsi="Verdana" w:cs="Verdana"/>
          <w:color w:val="000000"/>
          <w:lang w:val="en-GB"/>
        </w:rPr>
        <w:t>The Bull BMS solution (Battle Management System) offers tactical superiority on the battlefield</w:t>
      </w:r>
    </w:p>
    <w:p w14:paraId="35EAAB24" w14:textId="77777777" w:rsidR="00EC31DC" w:rsidRPr="002B29D2" w:rsidRDefault="00EC31DC" w:rsidP="00EC31DC">
      <w:pPr>
        <w:jc w:val="center"/>
        <w:rPr>
          <w:rFonts w:ascii="Verdana" w:eastAsia="Verdana" w:hAnsi="Verdana" w:cs="Verdana"/>
          <w:b/>
          <w:sz w:val="36"/>
          <w:szCs w:val="36"/>
          <w:lang w:val="en-GB"/>
        </w:rPr>
      </w:pPr>
    </w:p>
    <w:p w14:paraId="06B462DE" w14:textId="77777777" w:rsidR="00EC31DC" w:rsidRPr="00B569B7" w:rsidRDefault="00EC31DC" w:rsidP="00EC31DC">
      <w:pPr>
        <w:jc w:val="both"/>
        <w:rPr>
          <w:rFonts w:ascii="Verdana" w:eastAsia="Verdana" w:hAnsi="Verdana" w:cs="Verdana"/>
          <w:b/>
          <w:sz w:val="20"/>
          <w:szCs w:val="20"/>
          <w:lang w:val="en-GB"/>
        </w:rPr>
      </w:pPr>
      <w:r>
        <w:rPr>
          <w:rFonts w:ascii="Verdana" w:eastAsia="Verdana" w:hAnsi="Verdana" w:cs="Verdana"/>
          <w:b/>
          <w:color w:val="000000"/>
          <w:sz w:val="20"/>
          <w:lang w:val="en-GB"/>
        </w:rPr>
        <w:t>Paris, 13 June 2016 –</w:t>
      </w:r>
      <w:r w:rsidRPr="00465888">
        <w:rPr>
          <w:rFonts w:ascii="Verdana" w:eastAsia="Verdana" w:hAnsi="Verdana" w:cs="Verdana"/>
          <w:b/>
          <w:color w:val="000000" w:themeColor="text1"/>
          <w:sz w:val="20"/>
          <w:bdr w:val="none" w:sz="0" w:space="0" w:color="auto" w:frame="1"/>
          <w:lang w:val="en-GB"/>
        </w:rPr>
        <w:t xml:space="preserve"> Atos, </w:t>
      </w:r>
      <w:r w:rsidRPr="00B569B7">
        <w:rPr>
          <w:rFonts w:ascii="Verdana" w:eastAsia="Verdana" w:hAnsi="Verdana" w:cs="Verdana"/>
          <w:b/>
          <w:sz w:val="20"/>
          <w:szCs w:val="20"/>
          <w:lang w:val="en-GB"/>
        </w:rPr>
        <w:t>through its commercial brand Bull, launches the Bull Battle Management System (BMS).</w:t>
      </w:r>
      <w:r>
        <w:rPr>
          <w:rFonts w:ascii="Verdana" w:eastAsia="Verdana" w:hAnsi="Verdana" w:cs="Verdana"/>
          <w:b/>
          <w:color w:val="000000"/>
          <w:sz w:val="20"/>
          <w:lang w:val="en-GB"/>
        </w:rPr>
        <w:t xml:space="preserve"> </w:t>
      </w:r>
      <w:r w:rsidRPr="00333C82">
        <w:rPr>
          <w:rFonts w:ascii="Verdana" w:eastAsia="Verdana" w:hAnsi="Verdana" w:cs="Verdana"/>
          <w:sz w:val="20"/>
          <w:szCs w:val="20"/>
          <w:lang w:val="en-GB"/>
        </w:rPr>
        <w:t xml:space="preserve">Bull BMS is a complete solution that optimises real-time information sharing for land and air-land combat, </w:t>
      </w:r>
      <w:r w:rsidR="00BD05D4">
        <w:rPr>
          <w:rFonts w:ascii="Verdana" w:eastAsia="Verdana" w:hAnsi="Verdana" w:cs="Verdana"/>
          <w:sz w:val="20"/>
          <w:szCs w:val="20"/>
          <w:lang w:val="en-GB"/>
        </w:rPr>
        <w:t>throughout entire</w:t>
      </w:r>
      <w:r w:rsidR="00BD05D4" w:rsidRPr="00333C82">
        <w:rPr>
          <w:rFonts w:ascii="Verdana" w:eastAsia="Verdana" w:hAnsi="Verdana" w:cs="Verdana"/>
          <w:sz w:val="20"/>
          <w:szCs w:val="20"/>
          <w:lang w:val="en-GB"/>
        </w:rPr>
        <w:t xml:space="preserve"> </w:t>
      </w:r>
      <w:r w:rsidRPr="00333C82">
        <w:rPr>
          <w:rFonts w:ascii="Verdana" w:eastAsia="Verdana" w:hAnsi="Verdana" w:cs="Verdana"/>
          <w:sz w:val="20"/>
          <w:szCs w:val="20"/>
          <w:lang w:val="en-GB"/>
        </w:rPr>
        <w:t>battalion</w:t>
      </w:r>
      <w:r w:rsidR="00BD05D4">
        <w:rPr>
          <w:rFonts w:ascii="Verdana" w:eastAsia="Verdana" w:hAnsi="Verdana" w:cs="Verdana"/>
          <w:sz w:val="20"/>
          <w:szCs w:val="20"/>
          <w:lang w:val="en-GB"/>
        </w:rPr>
        <w:t>s</w:t>
      </w:r>
      <w:r w:rsidRPr="00333C82">
        <w:rPr>
          <w:rFonts w:ascii="Verdana" w:eastAsia="Verdana" w:hAnsi="Verdana" w:cs="Verdana"/>
          <w:sz w:val="20"/>
          <w:szCs w:val="20"/>
          <w:lang w:val="en-GB"/>
        </w:rPr>
        <w:t xml:space="preserve"> (at HQ, inside vehicles and </w:t>
      </w:r>
      <w:r w:rsidR="00E25C23">
        <w:rPr>
          <w:rFonts w:ascii="Verdana" w:eastAsia="Verdana" w:hAnsi="Verdana" w:cs="Verdana"/>
          <w:sz w:val="20"/>
          <w:szCs w:val="20"/>
          <w:lang w:val="en-GB"/>
        </w:rPr>
        <w:t>for</w:t>
      </w:r>
      <w:r w:rsidR="00E25C23" w:rsidRPr="00333C82">
        <w:rPr>
          <w:rFonts w:ascii="Verdana" w:eastAsia="Verdana" w:hAnsi="Verdana" w:cs="Verdana"/>
          <w:sz w:val="20"/>
          <w:szCs w:val="20"/>
          <w:lang w:val="en-GB"/>
        </w:rPr>
        <w:t xml:space="preserve"> </w:t>
      </w:r>
      <w:r w:rsidRPr="00333C82">
        <w:rPr>
          <w:rFonts w:ascii="Verdana" w:eastAsia="Verdana" w:hAnsi="Verdana" w:cs="Verdana"/>
          <w:sz w:val="20"/>
          <w:szCs w:val="20"/>
          <w:lang w:val="en-GB"/>
        </w:rPr>
        <w:t xml:space="preserve">the </w:t>
      </w:r>
      <w:r w:rsidR="004C1D81">
        <w:rPr>
          <w:rFonts w:ascii="Verdana" w:eastAsia="Verdana" w:hAnsi="Verdana" w:cs="Verdana"/>
          <w:sz w:val="20"/>
          <w:szCs w:val="20"/>
          <w:lang w:val="en-GB"/>
        </w:rPr>
        <w:t xml:space="preserve">dismounted </w:t>
      </w:r>
      <w:r w:rsidRPr="00333C82">
        <w:rPr>
          <w:rFonts w:ascii="Verdana" w:eastAsia="Verdana" w:hAnsi="Verdana" w:cs="Verdana"/>
          <w:sz w:val="20"/>
          <w:szCs w:val="20"/>
          <w:lang w:val="en-GB"/>
        </w:rPr>
        <w:t xml:space="preserve">soldiers) </w:t>
      </w:r>
      <w:r w:rsidR="00BD05D4">
        <w:rPr>
          <w:rFonts w:ascii="Verdana" w:eastAsia="Verdana" w:hAnsi="Verdana" w:cs="Verdana"/>
          <w:sz w:val="20"/>
          <w:szCs w:val="20"/>
          <w:lang w:val="en-GB"/>
        </w:rPr>
        <w:t xml:space="preserve">and </w:t>
      </w:r>
      <w:r w:rsidRPr="00333C82">
        <w:rPr>
          <w:rFonts w:ascii="Verdana" w:eastAsia="Verdana" w:hAnsi="Verdana" w:cs="Verdana"/>
          <w:sz w:val="20"/>
          <w:szCs w:val="20"/>
          <w:lang w:val="en-GB"/>
        </w:rPr>
        <w:t>for all mission</w:t>
      </w:r>
      <w:r w:rsidR="00BD05D4">
        <w:rPr>
          <w:rFonts w:ascii="Verdana" w:eastAsia="Verdana" w:hAnsi="Verdana" w:cs="Verdana"/>
          <w:sz w:val="20"/>
          <w:szCs w:val="20"/>
          <w:lang w:val="en-GB"/>
        </w:rPr>
        <w:t xml:space="preserve"> types</w:t>
      </w:r>
      <w:r w:rsidRPr="00333C82">
        <w:rPr>
          <w:rFonts w:ascii="Verdana" w:eastAsia="Verdana" w:hAnsi="Verdana" w:cs="Verdana"/>
          <w:sz w:val="20"/>
          <w:szCs w:val="20"/>
          <w:lang w:val="en-GB"/>
        </w:rPr>
        <w:t>.</w:t>
      </w:r>
      <w:r>
        <w:rPr>
          <w:rFonts w:ascii="Verdana" w:eastAsia="Verdana" w:hAnsi="Verdana" w:cs="Verdana"/>
          <w:b/>
          <w:color w:val="000000"/>
          <w:sz w:val="20"/>
          <w:lang w:val="en-GB"/>
        </w:rPr>
        <w:t xml:space="preserve"> </w:t>
      </w:r>
    </w:p>
    <w:p w14:paraId="51418982" w14:textId="77777777" w:rsidR="00EC31DC" w:rsidRPr="00B569B7" w:rsidRDefault="00EC31DC" w:rsidP="00EC31DC">
      <w:pPr>
        <w:jc w:val="both"/>
        <w:rPr>
          <w:rFonts w:ascii="Verdana" w:eastAsia="Verdana" w:hAnsi="Verdana" w:cs="Verdana"/>
          <w:color w:val="000000" w:themeColor="text1"/>
          <w:sz w:val="20"/>
          <w:bdr w:val="none" w:sz="0" w:space="0" w:color="auto" w:frame="1"/>
          <w:lang w:val="en-GB"/>
        </w:rPr>
      </w:pPr>
    </w:p>
    <w:p w14:paraId="5A45162B" w14:textId="77777777" w:rsidR="00EC31DC"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b/>
          <w:color w:val="000000" w:themeColor="text1"/>
          <w:sz w:val="20"/>
          <w:bdr w:val="none" w:sz="0" w:space="0" w:color="auto" w:frame="1"/>
          <w:lang w:val="en-GB"/>
        </w:rPr>
        <w:t>A single system</w:t>
      </w:r>
      <w:r>
        <w:rPr>
          <w:rFonts w:ascii="Verdana" w:eastAsia="Verdana" w:hAnsi="Verdana" w:cs="Verdana"/>
          <w:color w:val="000000" w:themeColor="text1"/>
          <w:sz w:val="20"/>
          <w:bdr w:val="none" w:sz="0" w:space="0" w:color="auto" w:frame="1"/>
          <w:lang w:val="en-GB"/>
        </w:rPr>
        <w:t xml:space="preserve"> within battalions for all levels of the chain of command and all roles. It allows rapid creation of </w:t>
      </w:r>
      <w:r w:rsidR="00B568D9">
        <w:rPr>
          <w:rFonts w:ascii="Verdana" w:eastAsia="Verdana" w:hAnsi="Verdana" w:cs="Verdana"/>
          <w:color w:val="000000" w:themeColor="text1"/>
          <w:sz w:val="20"/>
          <w:bdr w:val="none" w:sz="0" w:space="0" w:color="auto" w:frame="1"/>
          <w:lang w:val="en-GB"/>
        </w:rPr>
        <w:t>combined arms</w:t>
      </w:r>
      <w:r>
        <w:rPr>
          <w:rFonts w:ascii="Verdana" w:eastAsia="Verdana" w:hAnsi="Verdana" w:cs="Verdana"/>
          <w:color w:val="000000" w:themeColor="text1"/>
          <w:sz w:val="20"/>
          <w:bdr w:val="none" w:sz="0" w:space="0" w:color="auto" w:frame="1"/>
          <w:lang w:val="en-GB"/>
        </w:rPr>
        <w:t xml:space="preserve"> </w:t>
      </w:r>
      <w:r w:rsidR="00B568D9">
        <w:rPr>
          <w:rFonts w:ascii="Verdana" w:eastAsia="Verdana" w:hAnsi="Verdana" w:cs="Verdana"/>
          <w:color w:val="000000" w:themeColor="text1"/>
          <w:sz w:val="20"/>
          <w:bdr w:val="none" w:sz="0" w:space="0" w:color="auto" w:frame="1"/>
          <w:lang w:val="en-GB"/>
        </w:rPr>
        <w:t xml:space="preserve">battle </w:t>
      </w:r>
      <w:r>
        <w:rPr>
          <w:rFonts w:ascii="Verdana" w:eastAsia="Verdana" w:hAnsi="Verdana" w:cs="Verdana"/>
          <w:color w:val="000000" w:themeColor="text1"/>
          <w:sz w:val="20"/>
          <w:bdr w:val="none" w:sz="0" w:space="0" w:color="auto" w:frame="1"/>
          <w:lang w:val="en-GB"/>
        </w:rPr>
        <w:t>groups, wh</w:t>
      </w:r>
      <w:r w:rsidR="00055FEA">
        <w:rPr>
          <w:rFonts w:ascii="Verdana" w:eastAsia="Verdana" w:hAnsi="Verdana" w:cs="Verdana"/>
          <w:color w:val="000000" w:themeColor="text1"/>
          <w:sz w:val="20"/>
          <w:bdr w:val="none" w:sz="0" w:space="0" w:color="auto" w:frame="1"/>
          <w:lang w:val="en-GB"/>
        </w:rPr>
        <w:t>ich</w:t>
      </w:r>
      <w:r>
        <w:rPr>
          <w:rFonts w:ascii="Verdana" w:eastAsia="Verdana" w:hAnsi="Verdana" w:cs="Verdana"/>
          <w:color w:val="000000" w:themeColor="text1"/>
          <w:sz w:val="20"/>
          <w:bdr w:val="none" w:sz="0" w:space="0" w:color="auto" w:frame="1"/>
          <w:lang w:val="en-GB"/>
        </w:rPr>
        <w:t xml:space="preserve"> can share information about the mission effectively, even in degraded network conditions.</w:t>
      </w:r>
    </w:p>
    <w:p w14:paraId="27705693" w14:textId="77777777" w:rsidR="00EC31DC" w:rsidRDefault="00EC31DC" w:rsidP="00EC31DC">
      <w:pPr>
        <w:jc w:val="both"/>
        <w:rPr>
          <w:rFonts w:ascii="Verdana" w:eastAsia="Verdana" w:hAnsi="Verdana" w:cs="Verdana"/>
          <w:color w:val="000000" w:themeColor="text1"/>
          <w:sz w:val="20"/>
          <w:bdr w:val="none" w:sz="0" w:space="0" w:color="auto" w:frame="1"/>
          <w:lang w:val="en-GB"/>
        </w:rPr>
      </w:pPr>
    </w:p>
    <w:p w14:paraId="1BB60EE9" w14:textId="77777777" w:rsidR="00EC31DC"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b/>
          <w:color w:val="000000" w:themeColor="text1"/>
          <w:sz w:val="20"/>
          <w:bdr w:val="none" w:sz="0" w:space="0" w:color="auto" w:frame="1"/>
          <w:lang w:val="en-GB"/>
        </w:rPr>
        <w:t>It has optimal ergonomics</w:t>
      </w:r>
      <w:r w:rsidR="004C1D81">
        <w:rPr>
          <w:rFonts w:ascii="Verdana" w:eastAsia="Verdana" w:hAnsi="Verdana" w:cs="Verdana"/>
          <w:b/>
          <w:color w:val="000000" w:themeColor="text1"/>
          <w:sz w:val="20"/>
          <w:bdr w:val="none" w:sz="0" w:space="0" w:color="auto" w:frame="1"/>
          <w:lang w:val="en-GB"/>
        </w:rPr>
        <w:t xml:space="preserve"> </w:t>
      </w:r>
      <w:r w:rsidR="00641ADE">
        <w:rPr>
          <w:rFonts w:ascii="Verdana" w:eastAsia="Verdana" w:hAnsi="Verdana" w:cs="Verdana"/>
          <w:color w:val="000000" w:themeColor="text1"/>
          <w:sz w:val="20"/>
          <w:bdr w:val="none" w:sz="0" w:space="0" w:color="auto" w:frame="1"/>
          <w:lang w:val="en-GB"/>
        </w:rPr>
        <w:t xml:space="preserve">making it easy to learn and </w:t>
      </w:r>
      <w:r>
        <w:rPr>
          <w:rFonts w:ascii="Verdana" w:eastAsia="Verdana" w:hAnsi="Verdana" w:cs="Verdana"/>
          <w:color w:val="000000" w:themeColor="text1"/>
          <w:sz w:val="20"/>
          <w:bdr w:val="none" w:sz="0" w:space="0" w:color="auto" w:frame="1"/>
          <w:lang w:val="en-GB"/>
        </w:rPr>
        <w:t xml:space="preserve">use. The highly intuitive user interface is similar to those of civilian tools. Thus it has high tolerance for manual entry and </w:t>
      </w:r>
      <w:r w:rsidR="00BD05D4">
        <w:rPr>
          <w:rFonts w:ascii="Verdana" w:eastAsia="Verdana" w:hAnsi="Verdana" w:cs="Verdana"/>
          <w:color w:val="000000" w:themeColor="text1"/>
          <w:sz w:val="20"/>
          <w:bdr w:val="none" w:sz="0" w:space="0" w:color="auto" w:frame="1"/>
          <w:lang w:val="en-GB"/>
        </w:rPr>
        <w:t xml:space="preserve">it automates the </w:t>
      </w:r>
      <w:r>
        <w:rPr>
          <w:rFonts w:ascii="Verdana" w:eastAsia="Verdana" w:hAnsi="Verdana" w:cs="Verdana"/>
          <w:color w:val="000000" w:themeColor="text1"/>
          <w:sz w:val="20"/>
          <w:bdr w:val="none" w:sz="0" w:space="0" w:color="auto" w:frame="1"/>
          <w:lang w:val="en-GB"/>
        </w:rPr>
        <w:t xml:space="preserve">capture of data, </w:t>
      </w:r>
      <w:r w:rsidR="00BD05D4">
        <w:rPr>
          <w:rFonts w:ascii="Verdana" w:eastAsia="Verdana" w:hAnsi="Verdana" w:cs="Verdana"/>
          <w:color w:val="000000" w:themeColor="text1"/>
          <w:sz w:val="20"/>
          <w:bdr w:val="none" w:sz="0" w:space="0" w:color="auto" w:frame="1"/>
          <w:lang w:val="en-GB"/>
        </w:rPr>
        <w:t xml:space="preserve">two </w:t>
      </w:r>
      <w:r>
        <w:rPr>
          <w:rFonts w:ascii="Verdana" w:eastAsia="Verdana" w:hAnsi="Verdana" w:cs="Verdana"/>
          <w:color w:val="000000" w:themeColor="text1"/>
          <w:sz w:val="20"/>
          <w:bdr w:val="none" w:sz="0" w:space="0" w:color="auto" w:frame="1"/>
          <w:lang w:val="en-GB"/>
        </w:rPr>
        <w:t>major advantages on the battlefield.</w:t>
      </w:r>
    </w:p>
    <w:p w14:paraId="3266BB64" w14:textId="77777777" w:rsidR="00EC31DC" w:rsidRDefault="00EC31DC" w:rsidP="00EC31DC">
      <w:pPr>
        <w:jc w:val="center"/>
        <w:rPr>
          <w:rFonts w:ascii="Verdana" w:eastAsia="Verdana" w:hAnsi="Verdana" w:cs="Verdana"/>
          <w:color w:val="000000" w:themeColor="text1"/>
          <w:sz w:val="20"/>
          <w:bdr w:val="none" w:sz="0" w:space="0" w:color="auto" w:frame="1"/>
          <w:lang w:val="en-GB"/>
        </w:rPr>
      </w:pPr>
    </w:p>
    <w:p w14:paraId="2A2FAE64" w14:textId="77777777" w:rsidR="00EC31DC"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color w:val="000000" w:themeColor="text1"/>
          <w:sz w:val="20"/>
          <w:bdr w:val="none" w:sz="0" w:space="0" w:color="auto" w:frame="1"/>
          <w:lang w:val="en-GB"/>
        </w:rPr>
        <w:t xml:space="preserve">The solution has a level of </w:t>
      </w:r>
      <w:r w:rsidR="00BD05D4">
        <w:rPr>
          <w:rFonts w:ascii="Verdana" w:eastAsia="Verdana" w:hAnsi="Verdana" w:cs="Verdana"/>
          <w:color w:val="000000" w:themeColor="text1"/>
          <w:sz w:val="20"/>
          <w:bdr w:val="none" w:sz="0" w:space="0" w:color="auto" w:frame="1"/>
          <w:lang w:val="en-GB"/>
        </w:rPr>
        <w:t xml:space="preserve">technical </w:t>
      </w:r>
      <w:r w:rsidRPr="00B569B7">
        <w:rPr>
          <w:rFonts w:ascii="Verdana" w:eastAsia="Verdana" w:hAnsi="Verdana" w:cs="Verdana"/>
          <w:b/>
          <w:color w:val="000000" w:themeColor="text1"/>
          <w:sz w:val="20"/>
          <w:bdr w:val="none" w:sz="0" w:space="0" w:color="auto" w:frame="1"/>
          <w:lang w:val="en-GB"/>
        </w:rPr>
        <w:t>neutrality</w:t>
      </w:r>
      <w:r>
        <w:rPr>
          <w:rFonts w:ascii="Verdana" w:eastAsia="Verdana" w:hAnsi="Verdana" w:cs="Verdana"/>
          <w:color w:val="000000" w:themeColor="text1"/>
          <w:sz w:val="20"/>
          <w:bdr w:val="none" w:sz="0" w:space="0" w:color="auto" w:frame="1"/>
          <w:lang w:val="en-GB"/>
        </w:rPr>
        <w:t xml:space="preserve"> </w:t>
      </w:r>
      <w:r w:rsidR="00661722">
        <w:rPr>
          <w:rFonts w:ascii="Verdana" w:eastAsia="Verdana" w:hAnsi="Verdana" w:cs="Verdana"/>
          <w:color w:val="000000" w:themeColor="text1"/>
          <w:sz w:val="20"/>
          <w:bdr w:val="none" w:sz="0" w:space="0" w:color="auto" w:frame="1"/>
          <w:lang w:val="en-GB"/>
        </w:rPr>
        <w:t xml:space="preserve">which </w:t>
      </w:r>
      <w:r>
        <w:rPr>
          <w:rFonts w:ascii="Verdana" w:eastAsia="Verdana" w:hAnsi="Verdana" w:cs="Verdana"/>
          <w:color w:val="000000" w:themeColor="text1"/>
          <w:sz w:val="20"/>
          <w:bdr w:val="none" w:sz="0" w:space="0" w:color="auto" w:frame="1"/>
          <w:lang w:val="en-GB"/>
        </w:rPr>
        <w:t xml:space="preserve">means it can be easily adapted to the </w:t>
      </w:r>
      <w:r w:rsidR="00661722">
        <w:rPr>
          <w:rFonts w:ascii="Verdana" w:eastAsia="Verdana" w:hAnsi="Verdana" w:cs="Verdana"/>
          <w:color w:val="000000" w:themeColor="text1"/>
          <w:sz w:val="20"/>
          <w:bdr w:val="none" w:sz="0" w:space="0" w:color="auto" w:frame="1"/>
          <w:lang w:val="en-GB"/>
        </w:rPr>
        <w:t xml:space="preserve">national </w:t>
      </w:r>
      <w:r>
        <w:rPr>
          <w:rFonts w:ascii="Verdana" w:eastAsia="Verdana" w:hAnsi="Verdana" w:cs="Verdana"/>
          <w:color w:val="000000" w:themeColor="text1"/>
          <w:sz w:val="20"/>
          <w:bdr w:val="none" w:sz="0" w:space="0" w:color="auto" w:frame="1"/>
          <w:lang w:val="en-GB"/>
        </w:rPr>
        <w:t xml:space="preserve">choice of equipment – such as tactical radio, vehicles, vetronics, operating systems and </w:t>
      </w:r>
      <w:r w:rsidR="00661722">
        <w:rPr>
          <w:rFonts w:ascii="Verdana" w:eastAsia="Verdana" w:hAnsi="Verdana" w:cs="Verdana"/>
          <w:color w:val="000000" w:themeColor="text1"/>
          <w:sz w:val="20"/>
          <w:bdr w:val="none" w:sz="0" w:space="0" w:color="auto" w:frame="1"/>
          <w:lang w:val="en-GB"/>
        </w:rPr>
        <w:t>connected</w:t>
      </w:r>
      <w:r>
        <w:rPr>
          <w:rFonts w:ascii="Verdana" w:eastAsia="Verdana" w:hAnsi="Verdana" w:cs="Verdana"/>
          <w:color w:val="000000" w:themeColor="text1"/>
          <w:sz w:val="20"/>
          <w:bdr w:val="none" w:sz="0" w:space="0" w:color="auto" w:frame="1"/>
          <w:lang w:val="en-GB"/>
        </w:rPr>
        <w:t xml:space="preserve"> armaments. Atos establishes partnerships with the </w:t>
      </w:r>
      <w:r w:rsidR="00661722">
        <w:rPr>
          <w:rFonts w:ascii="Verdana" w:eastAsia="Verdana" w:hAnsi="Verdana" w:cs="Verdana"/>
          <w:color w:val="000000" w:themeColor="text1"/>
          <w:sz w:val="20"/>
          <w:bdr w:val="none" w:sz="0" w:space="0" w:color="auto" w:frame="1"/>
          <w:lang w:val="en-GB"/>
        </w:rPr>
        <w:t xml:space="preserve">local </w:t>
      </w:r>
      <w:r>
        <w:rPr>
          <w:rFonts w:ascii="Verdana" w:eastAsia="Verdana" w:hAnsi="Verdana" w:cs="Verdana"/>
          <w:color w:val="000000" w:themeColor="text1"/>
          <w:sz w:val="20"/>
          <w:bdr w:val="none" w:sz="0" w:space="0" w:color="auto" w:frame="1"/>
          <w:lang w:val="en-GB"/>
        </w:rPr>
        <w:t>ecosystem of defence industries.</w:t>
      </w:r>
    </w:p>
    <w:p w14:paraId="0241FB9D" w14:textId="77777777" w:rsidR="00EC31DC" w:rsidRDefault="00EC31DC" w:rsidP="00EC31DC">
      <w:pPr>
        <w:jc w:val="both"/>
        <w:rPr>
          <w:rFonts w:ascii="Verdana" w:eastAsia="Verdana" w:hAnsi="Verdana" w:cs="Verdana"/>
          <w:color w:val="000000" w:themeColor="text1"/>
          <w:sz w:val="20"/>
          <w:bdr w:val="none" w:sz="0" w:space="0" w:color="auto" w:frame="1"/>
          <w:lang w:val="en-GB"/>
        </w:rPr>
      </w:pPr>
    </w:p>
    <w:p w14:paraId="385E5BE0" w14:textId="77777777" w:rsidR="00EC31DC"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color w:val="000000" w:themeColor="text1"/>
          <w:sz w:val="20"/>
          <w:bdr w:val="none" w:sz="0" w:space="0" w:color="auto" w:frame="1"/>
          <w:lang w:val="en-GB"/>
        </w:rPr>
        <w:t>Relying on a shared software base and open architecture, Atos develops a national solution in close collaboration with its client</w:t>
      </w:r>
      <w:r w:rsidR="00F1045F">
        <w:rPr>
          <w:rFonts w:ascii="Verdana" w:eastAsia="Verdana" w:hAnsi="Verdana" w:cs="Verdana"/>
          <w:color w:val="000000" w:themeColor="text1"/>
          <w:sz w:val="20"/>
          <w:bdr w:val="none" w:sz="0" w:space="0" w:color="auto" w:frame="1"/>
          <w:lang w:val="en-GB"/>
        </w:rPr>
        <w:t>s</w:t>
      </w:r>
      <w:r>
        <w:rPr>
          <w:rFonts w:ascii="Verdana" w:eastAsia="Verdana" w:hAnsi="Verdana" w:cs="Verdana"/>
          <w:color w:val="000000" w:themeColor="text1"/>
          <w:sz w:val="20"/>
          <w:bdr w:val="none" w:sz="0" w:space="0" w:color="auto" w:frame="1"/>
          <w:lang w:val="en-GB"/>
        </w:rPr>
        <w:t xml:space="preserve">. It allows specific elements to be taken into account regarding the doctrine of use, the geographic and linguistic context and the </w:t>
      </w:r>
      <w:r w:rsidR="006C302F">
        <w:rPr>
          <w:rFonts w:ascii="Verdana" w:eastAsia="Verdana" w:hAnsi="Verdana" w:cs="Verdana"/>
          <w:color w:val="000000" w:themeColor="text1"/>
          <w:sz w:val="20"/>
          <w:bdr w:val="none" w:sz="0" w:space="0" w:color="auto" w:frame="1"/>
          <w:lang w:val="en-GB"/>
        </w:rPr>
        <w:t xml:space="preserve">order of </w:t>
      </w:r>
      <w:r>
        <w:rPr>
          <w:rFonts w:ascii="Verdana" w:eastAsia="Verdana" w:hAnsi="Verdana" w:cs="Verdana"/>
          <w:color w:val="000000" w:themeColor="text1"/>
          <w:sz w:val="20"/>
          <w:bdr w:val="none" w:sz="0" w:space="0" w:color="auto" w:frame="1"/>
          <w:lang w:val="en-GB"/>
        </w:rPr>
        <w:t>battle.</w:t>
      </w:r>
    </w:p>
    <w:p w14:paraId="16F76FCE" w14:textId="77777777" w:rsidR="00EC31DC" w:rsidRDefault="00EC31DC" w:rsidP="00EC31DC">
      <w:pPr>
        <w:jc w:val="both"/>
        <w:rPr>
          <w:rFonts w:ascii="Verdana" w:eastAsia="Verdana" w:hAnsi="Verdana" w:cs="Verdana"/>
          <w:color w:val="000000" w:themeColor="text1"/>
          <w:sz w:val="20"/>
          <w:bdr w:val="none" w:sz="0" w:space="0" w:color="auto" w:frame="1"/>
          <w:lang w:val="en-GB"/>
        </w:rPr>
      </w:pPr>
    </w:p>
    <w:p w14:paraId="2D88EAA2" w14:textId="77777777" w:rsidR="00EC31DC"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b/>
          <w:color w:val="000000" w:themeColor="text1"/>
          <w:sz w:val="20"/>
          <w:bdr w:val="none" w:sz="0" w:space="0" w:color="auto" w:frame="1"/>
          <w:lang w:val="en-GB"/>
        </w:rPr>
        <w:t>Bull BMS at the heart of the Scorpion programme with SICS</w:t>
      </w:r>
      <w:r>
        <w:rPr>
          <w:rFonts w:ascii="Verdana" w:eastAsia="Verdana" w:hAnsi="Verdana" w:cs="Verdana"/>
          <w:color w:val="000000" w:themeColor="text1"/>
          <w:sz w:val="20"/>
          <w:bdr w:val="none" w:sz="0" w:space="0" w:color="auto" w:frame="1"/>
          <w:lang w:val="en-GB"/>
        </w:rPr>
        <w:t xml:space="preserve"> (Scorpion Combat Information System). In France, Scorpion is a vast armament programme </w:t>
      </w:r>
      <w:r w:rsidR="002F56A9">
        <w:rPr>
          <w:rFonts w:ascii="Verdana" w:eastAsia="Verdana" w:hAnsi="Verdana" w:cs="Verdana"/>
          <w:color w:val="000000" w:themeColor="text1"/>
          <w:sz w:val="20"/>
          <w:bdr w:val="none" w:sz="0" w:space="0" w:color="auto" w:frame="1"/>
          <w:lang w:val="en-GB"/>
        </w:rPr>
        <w:t xml:space="preserve">under the project management of the </w:t>
      </w:r>
      <w:r w:rsidR="001A71F8">
        <w:rPr>
          <w:rFonts w:ascii="Verdana" w:eastAsia="Verdana" w:hAnsi="Verdana" w:cs="Verdana"/>
          <w:color w:val="000000" w:themeColor="text1"/>
          <w:sz w:val="20"/>
          <w:bdr w:val="none" w:sz="0" w:space="0" w:color="auto" w:frame="1"/>
          <w:lang w:val="en-GB"/>
        </w:rPr>
        <w:t>French Armame</w:t>
      </w:r>
      <w:r w:rsidR="00B568D9">
        <w:rPr>
          <w:rFonts w:ascii="Verdana" w:eastAsia="Verdana" w:hAnsi="Verdana" w:cs="Verdana"/>
          <w:color w:val="000000" w:themeColor="text1"/>
          <w:sz w:val="20"/>
          <w:bdr w:val="none" w:sz="0" w:space="0" w:color="auto" w:frame="1"/>
          <w:lang w:val="en-GB"/>
        </w:rPr>
        <w:t>nt Procurement Agency</w:t>
      </w:r>
      <w:r w:rsidR="001A71F8">
        <w:rPr>
          <w:rFonts w:ascii="Verdana" w:eastAsia="Verdana" w:hAnsi="Verdana" w:cs="Verdana"/>
          <w:color w:val="000000" w:themeColor="text1"/>
          <w:sz w:val="20"/>
          <w:bdr w:val="none" w:sz="0" w:space="0" w:color="auto" w:frame="1"/>
          <w:lang w:val="en-GB"/>
        </w:rPr>
        <w:t xml:space="preserve"> (DGA) aim</w:t>
      </w:r>
      <w:r w:rsidR="00F16226">
        <w:rPr>
          <w:rFonts w:ascii="Verdana" w:eastAsia="Verdana" w:hAnsi="Verdana" w:cs="Verdana"/>
          <w:color w:val="000000" w:themeColor="text1"/>
          <w:sz w:val="20"/>
          <w:bdr w:val="none" w:sz="0" w:space="0" w:color="auto" w:frame="1"/>
          <w:lang w:val="en-GB"/>
        </w:rPr>
        <w:t>ing</w:t>
      </w:r>
      <w:r w:rsidR="001A71F8">
        <w:rPr>
          <w:rFonts w:ascii="Verdana" w:eastAsia="Verdana" w:hAnsi="Verdana" w:cs="Verdana"/>
          <w:color w:val="000000" w:themeColor="text1"/>
          <w:sz w:val="20"/>
          <w:bdr w:val="none" w:sz="0" w:space="0" w:color="auto" w:frame="1"/>
          <w:lang w:val="en-GB"/>
        </w:rPr>
        <w:t xml:space="preserve"> at</w:t>
      </w:r>
      <w:r>
        <w:rPr>
          <w:rFonts w:ascii="Verdana" w:eastAsia="Verdana" w:hAnsi="Verdana" w:cs="Verdana"/>
          <w:color w:val="000000" w:themeColor="text1"/>
          <w:sz w:val="20"/>
          <w:bdr w:val="none" w:sz="0" w:space="0" w:color="auto" w:frame="1"/>
          <w:lang w:val="en-GB"/>
        </w:rPr>
        <w:t xml:space="preserve"> updating the equipment of Tactical Inter-Army Groups (GTIA)</w:t>
      </w:r>
      <w:r w:rsidR="002F56A9">
        <w:rPr>
          <w:rFonts w:ascii="Verdana" w:eastAsia="Verdana" w:hAnsi="Verdana" w:cs="Verdana"/>
          <w:color w:val="000000" w:themeColor="text1"/>
          <w:sz w:val="20"/>
          <w:bdr w:val="none" w:sz="0" w:space="0" w:color="auto" w:frame="1"/>
          <w:lang w:val="en-GB"/>
        </w:rPr>
        <w:t xml:space="preserve"> of the French Land </w:t>
      </w:r>
      <w:r w:rsidR="001A71F8">
        <w:rPr>
          <w:rFonts w:ascii="Verdana" w:eastAsia="Verdana" w:hAnsi="Verdana" w:cs="Verdana"/>
          <w:color w:val="000000" w:themeColor="text1"/>
          <w:sz w:val="20"/>
          <w:bdr w:val="none" w:sz="0" w:space="0" w:color="auto" w:frame="1"/>
          <w:lang w:val="en-GB"/>
        </w:rPr>
        <w:t>Forces</w:t>
      </w:r>
      <w:r>
        <w:rPr>
          <w:rFonts w:ascii="Verdana" w:eastAsia="Verdana" w:hAnsi="Verdana" w:cs="Verdana"/>
          <w:color w:val="000000" w:themeColor="text1"/>
          <w:sz w:val="20"/>
          <w:bdr w:val="none" w:sz="0" w:space="0" w:color="auto" w:frame="1"/>
          <w:lang w:val="en-GB"/>
        </w:rPr>
        <w:t xml:space="preserve">. SICS </w:t>
      </w:r>
      <w:r w:rsidR="001A71F8">
        <w:rPr>
          <w:rFonts w:ascii="Verdana" w:eastAsia="Verdana" w:hAnsi="Verdana" w:cs="Verdana"/>
          <w:color w:val="000000" w:themeColor="text1"/>
          <w:sz w:val="20"/>
          <w:bdr w:val="none" w:sz="0" w:space="0" w:color="auto" w:frame="1"/>
          <w:lang w:val="en-GB"/>
        </w:rPr>
        <w:t>provides</w:t>
      </w:r>
      <w:r w:rsidR="002F56A9">
        <w:rPr>
          <w:rFonts w:ascii="Verdana" w:eastAsia="Verdana" w:hAnsi="Verdana" w:cs="Verdana"/>
          <w:color w:val="000000" w:themeColor="text1"/>
          <w:sz w:val="20"/>
          <w:bdr w:val="none" w:sz="0" w:space="0" w:color="auto" w:frame="1"/>
          <w:lang w:val="en-GB"/>
        </w:rPr>
        <w:t xml:space="preserve"> digital combat </w:t>
      </w:r>
      <w:r w:rsidR="001A71F8">
        <w:rPr>
          <w:rFonts w:ascii="Verdana" w:eastAsia="Verdana" w:hAnsi="Verdana" w:cs="Verdana"/>
          <w:color w:val="000000" w:themeColor="text1"/>
          <w:sz w:val="20"/>
          <w:bdr w:val="none" w:sz="0" w:space="0" w:color="auto" w:frame="1"/>
          <w:lang w:val="en-GB"/>
        </w:rPr>
        <w:t xml:space="preserve">management </w:t>
      </w:r>
      <w:r w:rsidR="002F56A9">
        <w:rPr>
          <w:rFonts w:ascii="Verdana" w:eastAsia="Verdana" w:hAnsi="Verdana" w:cs="Verdana"/>
          <w:color w:val="000000" w:themeColor="text1"/>
          <w:sz w:val="20"/>
          <w:bdr w:val="none" w:sz="0" w:space="0" w:color="auto" w:frame="1"/>
          <w:lang w:val="en-GB"/>
        </w:rPr>
        <w:t xml:space="preserve">at the heart of Scorpion. </w:t>
      </w:r>
      <w:r w:rsidR="001A71F8">
        <w:rPr>
          <w:rFonts w:ascii="Verdana" w:eastAsia="Verdana" w:hAnsi="Verdana" w:cs="Verdana"/>
          <w:color w:val="000000" w:themeColor="text1"/>
          <w:sz w:val="20"/>
          <w:bdr w:val="none" w:sz="0" w:space="0" w:color="auto" w:frame="1"/>
          <w:lang w:val="en-GB"/>
        </w:rPr>
        <w:t>B</w:t>
      </w:r>
      <w:r>
        <w:rPr>
          <w:rFonts w:ascii="Verdana" w:eastAsia="Verdana" w:hAnsi="Verdana" w:cs="Verdana"/>
          <w:color w:val="000000" w:themeColor="text1"/>
          <w:sz w:val="20"/>
          <w:bdr w:val="none" w:sz="0" w:space="0" w:color="auto" w:frame="1"/>
          <w:lang w:val="en-GB"/>
        </w:rPr>
        <w:t>ased on Bull BMS</w:t>
      </w:r>
      <w:r w:rsidR="001A71F8">
        <w:rPr>
          <w:rFonts w:ascii="Verdana" w:eastAsia="Verdana" w:hAnsi="Verdana" w:cs="Verdana"/>
          <w:color w:val="000000" w:themeColor="text1"/>
          <w:sz w:val="20"/>
          <w:bdr w:val="none" w:sz="0" w:space="0" w:color="auto" w:frame="1"/>
          <w:lang w:val="en-GB"/>
        </w:rPr>
        <w:t>,</w:t>
      </w:r>
      <w:r>
        <w:rPr>
          <w:rFonts w:ascii="Verdana" w:eastAsia="Verdana" w:hAnsi="Verdana" w:cs="Verdana"/>
          <w:color w:val="000000" w:themeColor="text1"/>
          <w:sz w:val="20"/>
          <w:bdr w:val="none" w:sz="0" w:space="0" w:color="auto" w:frame="1"/>
          <w:lang w:val="en-GB"/>
        </w:rPr>
        <w:t xml:space="preserve"> </w:t>
      </w:r>
      <w:r w:rsidR="001A71F8">
        <w:rPr>
          <w:rFonts w:ascii="Verdana" w:eastAsia="Verdana" w:hAnsi="Verdana" w:cs="Verdana"/>
          <w:color w:val="000000" w:themeColor="text1"/>
          <w:sz w:val="20"/>
          <w:bdr w:val="none" w:sz="0" w:space="0" w:color="auto" w:frame="1"/>
          <w:lang w:val="en-GB"/>
        </w:rPr>
        <w:t>SICS makes it possible</w:t>
      </w:r>
      <w:r>
        <w:rPr>
          <w:rFonts w:ascii="Verdana" w:eastAsia="Verdana" w:hAnsi="Verdana" w:cs="Verdana"/>
          <w:color w:val="000000" w:themeColor="text1"/>
          <w:sz w:val="20"/>
          <w:bdr w:val="none" w:sz="0" w:space="0" w:color="auto" w:frame="1"/>
          <w:lang w:val="en-GB"/>
        </w:rPr>
        <w:t xml:space="preserve"> </w:t>
      </w:r>
      <w:r w:rsidR="001A71F8">
        <w:rPr>
          <w:rFonts w:ascii="Verdana" w:eastAsia="Verdana" w:hAnsi="Verdana" w:cs="Verdana"/>
          <w:color w:val="000000" w:themeColor="text1"/>
          <w:sz w:val="20"/>
          <w:bdr w:val="none" w:sz="0" w:space="0" w:color="auto" w:frame="1"/>
          <w:lang w:val="en-GB"/>
        </w:rPr>
        <w:t xml:space="preserve">to share digitally </w:t>
      </w:r>
      <w:r>
        <w:rPr>
          <w:rFonts w:ascii="Verdana" w:eastAsia="Verdana" w:hAnsi="Verdana" w:cs="Verdana"/>
          <w:color w:val="000000" w:themeColor="text1"/>
          <w:sz w:val="20"/>
          <w:bdr w:val="none" w:sz="0" w:space="0" w:color="auto" w:frame="1"/>
          <w:lang w:val="en-GB"/>
        </w:rPr>
        <w:t xml:space="preserve">all the tactical information available on the battlefield. SICS </w:t>
      </w:r>
      <w:r w:rsidR="002C2160">
        <w:rPr>
          <w:rFonts w:ascii="Verdana" w:eastAsia="Verdana" w:hAnsi="Verdana" w:cs="Verdana"/>
          <w:color w:val="000000" w:themeColor="text1"/>
          <w:sz w:val="20"/>
          <w:bdr w:val="none" w:sz="0" w:space="0" w:color="auto" w:frame="1"/>
          <w:lang w:val="en-GB"/>
        </w:rPr>
        <w:t xml:space="preserve">will be </w:t>
      </w:r>
      <w:r>
        <w:rPr>
          <w:rFonts w:ascii="Verdana" w:eastAsia="Verdana" w:hAnsi="Verdana" w:cs="Verdana"/>
          <w:color w:val="000000" w:themeColor="text1"/>
          <w:sz w:val="20"/>
          <w:bdr w:val="none" w:sz="0" w:space="0" w:color="auto" w:frame="1"/>
          <w:lang w:val="en-GB"/>
        </w:rPr>
        <w:t xml:space="preserve">deployed </w:t>
      </w:r>
      <w:r w:rsidR="00F16226">
        <w:rPr>
          <w:rFonts w:ascii="Verdana" w:eastAsia="Verdana" w:hAnsi="Verdana" w:cs="Verdana"/>
          <w:color w:val="000000" w:themeColor="text1"/>
          <w:sz w:val="20"/>
          <w:bdr w:val="none" w:sz="0" w:space="0" w:color="auto" w:frame="1"/>
          <w:lang w:val="en-GB"/>
        </w:rPr>
        <w:t xml:space="preserve">within </w:t>
      </w:r>
      <w:r>
        <w:rPr>
          <w:rFonts w:ascii="Verdana" w:eastAsia="Verdana" w:hAnsi="Verdana" w:cs="Verdana"/>
          <w:color w:val="000000" w:themeColor="text1"/>
          <w:sz w:val="20"/>
          <w:bdr w:val="none" w:sz="0" w:space="0" w:color="auto" w:frame="1"/>
          <w:lang w:val="en-GB"/>
        </w:rPr>
        <w:t>the French armed forces</w:t>
      </w:r>
      <w:r w:rsidR="002C2160">
        <w:rPr>
          <w:rFonts w:ascii="Verdana" w:eastAsia="Verdana" w:hAnsi="Verdana" w:cs="Verdana"/>
          <w:color w:val="000000" w:themeColor="text1"/>
          <w:sz w:val="20"/>
          <w:bdr w:val="none" w:sz="0" w:space="0" w:color="auto" w:frame="1"/>
          <w:lang w:val="en-GB"/>
        </w:rPr>
        <w:t xml:space="preserve"> from 2017</w:t>
      </w:r>
      <w:r>
        <w:rPr>
          <w:rFonts w:ascii="Verdana" w:eastAsia="Verdana" w:hAnsi="Verdana" w:cs="Verdana"/>
          <w:color w:val="000000" w:themeColor="text1"/>
          <w:sz w:val="20"/>
          <w:bdr w:val="none" w:sz="0" w:space="0" w:color="auto" w:frame="1"/>
          <w:lang w:val="en-GB"/>
        </w:rPr>
        <w:t>.</w:t>
      </w:r>
    </w:p>
    <w:p w14:paraId="789E168D" w14:textId="77777777" w:rsidR="00EC31DC" w:rsidRDefault="00EC31DC" w:rsidP="00EC31DC">
      <w:pPr>
        <w:jc w:val="both"/>
        <w:rPr>
          <w:rFonts w:ascii="Verdana" w:eastAsia="Verdana" w:hAnsi="Verdana" w:cs="Verdana"/>
          <w:color w:val="000000" w:themeColor="text1"/>
          <w:sz w:val="20"/>
          <w:bdr w:val="none" w:sz="0" w:space="0" w:color="auto" w:frame="1"/>
          <w:lang w:val="en-GB"/>
        </w:rPr>
      </w:pPr>
    </w:p>
    <w:p w14:paraId="63D406EC" w14:textId="77777777" w:rsidR="002C2160" w:rsidRDefault="002C2160"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color w:val="000000" w:themeColor="text1"/>
          <w:sz w:val="20"/>
          <w:bdr w:val="none" w:sz="0" w:space="0" w:color="auto" w:frame="1"/>
          <w:lang w:val="en-GB"/>
        </w:rPr>
        <w:lastRenderedPageBreak/>
        <w:t>“With Bull BMS</w:t>
      </w:r>
      <w:r w:rsidR="00F1045F">
        <w:rPr>
          <w:rFonts w:ascii="Verdana" w:eastAsia="Verdana" w:hAnsi="Verdana" w:cs="Verdana"/>
          <w:color w:val="000000" w:themeColor="text1"/>
          <w:sz w:val="20"/>
          <w:bdr w:val="none" w:sz="0" w:space="0" w:color="auto" w:frame="1"/>
          <w:lang w:val="en-GB"/>
        </w:rPr>
        <w:t>,</w:t>
      </w:r>
      <w:r>
        <w:rPr>
          <w:rFonts w:ascii="Verdana" w:eastAsia="Verdana" w:hAnsi="Verdana" w:cs="Verdana"/>
          <w:color w:val="000000" w:themeColor="text1"/>
          <w:sz w:val="20"/>
          <w:bdr w:val="none" w:sz="0" w:space="0" w:color="auto" w:frame="1"/>
          <w:lang w:val="en-GB"/>
        </w:rPr>
        <w:t xml:space="preserve"> </w:t>
      </w:r>
      <w:r w:rsidR="00F1045F">
        <w:rPr>
          <w:rFonts w:ascii="Verdana" w:eastAsia="Verdana" w:hAnsi="Verdana" w:cs="Verdana"/>
          <w:color w:val="000000" w:themeColor="text1"/>
          <w:sz w:val="20"/>
          <w:bdr w:val="none" w:sz="0" w:space="0" w:color="auto" w:frame="1"/>
          <w:lang w:val="en-GB"/>
        </w:rPr>
        <w:t xml:space="preserve">soldiers </w:t>
      </w:r>
      <w:r>
        <w:rPr>
          <w:rFonts w:ascii="Verdana" w:eastAsia="Verdana" w:hAnsi="Verdana" w:cs="Verdana"/>
          <w:color w:val="000000" w:themeColor="text1"/>
          <w:sz w:val="20"/>
          <w:bdr w:val="none" w:sz="0" w:space="0" w:color="auto" w:frame="1"/>
          <w:lang w:val="en-GB"/>
        </w:rPr>
        <w:t>can focus on the</w:t>
      </w:r>
      <w:r w:rsidR="00760CFF">
        <w:rPr>
          <w:rFonts w:ascii="Verdana" w:eastAsia="Verdana" w:hAnsi="Verdana" w:cs="Verdana"/>
          <w:color w:val="000000" w:themeColor="text1"/>
          <w:sz w:val="20"/>
          <w:bdr w:val="none" w:sz="0" w:space="0" w:color="auto" w:frame="1"/>
          <w:lang w:val="en-GB"/>
        </w:rPr>
        <w:t>ir</w:t>
      </w:r>
      <w:r>
        <w:rPr>
          <w:rFonts w:ascii="Verdana" w:eastAsia="Verdana" w:hAnsi="Verdana" w:cs="Verdana"/>
          <w:color w:val="000000" w:themeColor="text1"/>
          <w:sz w:val="20"/>
          <w:bdr w:val="none" w:sz="0" w:space="0" w:color="auto" w:frame="1"/>
          <w:lang w:val="en-GB"/>
        </w:rPr>
        <w:t xml:space="preserve"> mission while benefitting from the power of digitalization. The system considerably accelerates decision-making and gives priority to action.</w:t>
      </w:r>
      <w:r w:rsidR="00E25C23" w:rsidRPr="00E25C23">
        <w:rPr>
          <w:rFonts w:ascii="Verdana" w:eastAsia="Verdana" w:hAnsi="Verdana" w:cs="Verdana"/>
          <w:color w:val="000000" w:themeColor="text1"/>
          <w:sz w:val="20"/>
          <w:bdr w:val="none" w:sz="0" w:space="0" w:color="auto" w:frame="1"/>
          <w:lang w:val="en-GB"/>
        </w:rPr>
        <w:t xml:space="preserve"> </w:t>
      </w:r>
      <w:r w:rsidR="00E25C23">
        <w:rPr>
          <w:rFonts w:ascii="Verdana" w:eastAsia="Verdana" w:hAnsi="Verdana" w:cs="Verdana"/>
          <w:color w:val="000000" w:themeColor="text1"/>
          <w:sz w:val="20"/>
          <w:bdr w:val="none" w:sz="0" w:space="0" w:color="auto" w:frame="1"/>
          <w:lang w:val="en-GB"/>
        </w:rPr>
        <w:t>The sharing of strategic information in reflex time gives battalion</w:t>
      </w:r>
      <w:r w:rsidR="00760CFF">
        <w:rPr>
          <w:rFonts w:ascii="Verdana" w:eastAsia="Verdana" w:hAnsi="Verdana" w:cs="Verdana"/>
          <w:color w:val="000000" w:themeColor="text1"/>
          <w:sz w:val="20"/>
          <w:bdr w:val="none" w:sz="0" w:space="0" w:color="auto" w:frame="1"/>
          <w:lang w:val="en-GB"/>
        </w:rPr>
        <w:t>s</w:t>
      </w:r>
      <w:r w:rsidR="00E25C23">
        <w:rPr>
          <w:rFonts w:ascii="Verdana" w:eastAsia="Verdana" w:hAnsi="Verdana" w:cs="Verdana"/>
          <w:color w:val="000000" w:themeColor="text1"/>
          <w:sz w:val="20"/>
          <w:bdr w:val="none" w:sz="0" w:space="0" w:color="auto" w:frame="1"/>
          <w:lang w:val="en-GB"/>
        </w:rPr>
        <w:t xml:space="preserve"> an advantage in terms of autonomy, responsiveness and protection, which visibly and durably changes the tactical situation on the ground" said Pierre </w:t>
      </w:r>
      <w:proofErr w:type="spellStart"/>
      <w:r w:rsidR="00E25C23">
        <w:rPr>
          <w:rFonts w:ascii="Verdana" w:eastAsia="Verdana" w:hAnsi="Verdana" w:cs="Verdana"/>
          <w:color w:val="000000" w:themeColor="text1"/>
          <w:sz w:val="20"/>
          <w:bdr w:val="none" w:sz="0" w:space="0" w:color="auto" w:frame="1"/>
          <w:lang w:val="en-GB"/>
        </w:rPr>
        <w:t>Barnabé</w:t>
      </w:r>
      <w:proofErr w:type="spellEnd"/>
      <w:r w:rsidR="00E25C23">
        <w:rPr>
          <w:rFonts w:ascii="Verdana" w:eastAsia="Verdana" w:hAnsi="Verdana" w:cs="Verdana"/>
          <w:color w:val="000000" w:themeColor="text1"/>
          <w:sz w:val="20"/>
          <w:bdr w:val="none" w:sz="0" w:space="0" w:color="auto" w:frame="1"/>
          <w:lang w:val="en-GB"/>
        </w:rPr>
        <w:t xml:space="preserve">, </w:t>
      </w:r>
      <w:r w:rsidR="00FC5288">
        <w:rPr>
          <w:rFonts w:ascii="Verdana" w:eastAsia="Verdana" w:hAnsi="Verdana" w:cs="Verdana"/>
          <w:color w:val="000000" w:themeColor="text1"/>
          <w:sz w:val="20"/>
          <w:bdr w:val="none" w:sz="0" w:space="0" w:color="auto" w:frame="1"/>
          <w:lang w:val="en-GB"/>
        </w:rPr>
        <w:t>SVP Managing Director</w:t>
      </w:r>
      <w:r w:rsidR="00E25C23">
        <w:rPr>
          <w:rFonts w:ascii="Verdana" w:eastAsia="Verdana" w:hAnsi="Verdana" w:cs="Verdana"/>
          <w:color w:val="000000" w:themeColor="text1"/>
          <w:sz w:val="20"/>
          <w:bdr w:val="none" w:sz="0" w:space="0" w:color="auto" w:frame="1"/>
          <w:lang w:val="en-GB"/>
        </w:rPr>
        <w:t>, Big Data &amp; Security at Atos.</w:t>
      </w:r>
    </w:p>
    <w:p w14:paraId="581A748F" w14:textId="77777777" w:rsidR="00EC31DC" w:rsidRDefault="00EC31DC" w:rsidP="00EC31DC">
      <w:pPr>
        <w:jc w:val="both"/>
        <w:rPr>
          <w:rFonts w:ascii="Verdana" w:eastAsia="Verdana" w:hAnsi="Verdana" w:cs="Verdana"/>
          <w:color w:val="000000" w:themeColor="text1"/>
          <w:sz w:val="20"/>
          <w:bdr w:val="none" w:sz="0" w:space="0" w:color="auto" w:frame="1"/>
          <w:lang w:val="en-GB"/>
        </w:rPr>
      </w:pPr>
    </w:p>
    <w:p w14:paraId="09F67036" w14:textId="77777777" w:rsidR="00EC31DC" w:rsidRPr="00B569B7" w:rsidRDefault="00EC31DC" w:rsidP="00EC31DC">
      <w:pPr>
        <w:jc w:val="both"/>
        <w:rPr>
          <w:rFonts w:ascii="Verdana" w:eastAsia="Verdana" w:hAnsi="Verdana" w:cs="Verdana"/>
          <w:color w:val="000000" w:themeColor="text1"/>
          <w:sz w:val="20"/>
          <w:bdr w:val="none" w:sz="0" w:space="0" w:color="auto" w:frame="1"/>
          <w:lang w:val="en-GB"/>
        </w:rPr>
      </w:pPr>
      <w:r>
        <w:rPr>
          <w:rFonts w:ascii="Verdana" w:eastAsia="Verdana" w:hAnsi="Verdana" w:cs="Verdana"/>
          <w:b/>
          <w:color w:val="000000" w:themeColor="text1"/>
          <w:sz w:val="20"/>
          <w:bdr w:val="none" w:sz="0" w:space="0" w:color="auto" w:frame="1"/>
          <w:lang w:val="en-GB"/>
        </w:rPr>
        <w:t>Meet Atos at Eurosatory from 13 to 17 June 2016, Hall 5 - Stand B328</w:t>
      </w:r>
      <w:r>
        <w:rPr>
          <w:rFonts w:ascii="Verdana" w:eastAsia="Verdana" w:hAnsi="Verdana" w:cs="Verdana"/>
          <w:color w:val="000000" w:themeColor="text1"/>
          <w:sz w:val="20"/>
          <w:bdr w:val="none" w:sz="0" w:space="0" w:color="auto" w:frame="1"/>
          <w:lang w:val="en-GB"/>
        </w:rPr>
        <w:t xml:space="preserve">. Atos will </w:t>
      </w:r>
      <w:r w:rsidR="00760CFF">
        <w:rPr>
          <w:rFonts w:ascii="Verdana" w:eastAsia="Verdana" w:hAnsi="Verdana" w:cs="Verdana"/>
          <w:color w:val="000000" w:themeColor="text1"/>
          <w:sz w:val="20"/>
          <w:bdr w:val="none" w:sz="0" w:space="0" w:color="auto" w:frame="1"/>
          <w:lang w:val="en-GB"/>
        </w:rPr>
        <w:t xml:space="preserve">showcase </w:t>
      </w:r>
      <w:r>
        <w:rPr>
          <w:rFonts w:ascii="Verdana" w:eastAsia="Verdana" w:hAnsi="Verdana" w:cs="Verdana"/>
          <w:color w:val="000000" w:themeColor="text1"/>
          <w:sz w:val="20"/>
          <w:bdr w:val="none" w:sz="0" w:space="0" w:color="auto" w:frame="1"/>
          <w:lang w:val="en-GB"/>
        </w:rPr>
        <w:t xml:space="preserve">Bull BMS as well as its </w:t>
      </w:r>
      <w:r w:rsidR="00760CFF">
        <w:rPr>
          <w:rFonts w:ascii="Verdana" w:eastAsia="Verdana" w:hAnsi="Verdana" w:cs="Verdana"/>
          <w:color w:val="000000" w:themeColor="text1"/>
          <w:sz w:val="20"/>
          <w:bdr w:val="none" w:sz="0" w:space="0" w:color="auto" w:frame="1"/>
          <w:lang w:val="en-GB"/>
        </w:rPr>
        <w:t xml:space="preserve">solutions for homeland </w:t>
      </w:r>
      <w:r>
        <w:rPr>
          <w:rFonts w:ascii="Verdana" w:eastAsia="Verdana" w:hAnsi="Verdana" w:cs="Verdana"/>
          <w:color w:val="000000" w:themeColor="text1"/>
          <w:sz w:val="20"/>
          <w:bdr w:val="none" w:sz="0" w:space="0" w:color="auto" w:frame="1"/>
          <w:lang w:val="en-GB"/>
        </w:rPr>
        <w:t>security</w:t>
      </w:r>
      <w:r w:rsidR="00760CFF">
        <w:rPr>
          <w:rFonts w:ascii="Verdana" w:eastAsia="Verdana" w:hAnsi="Verdana" w:cs="Verdana"/>
          <w:color w:val="000000" w:themeColor="text1"/>
          <w:sz w:val="20"/>
          <w:bdr w:val="none" w:sz="0" w:space="0" w:color="auto" w:frame="1"/>
          <w:lang w:val="en-GB"/>
        </w:rPr>
        <w:t>,</w:t>
      </w:r>
      <w:r>
        <w:rPr>
          <w:rFonts w:ascii="Verdana" w:eastAsia="Verdana" w:hAnsi="Verdana" w:cs="Verdana"/>
          <w:color w:val="000000" w:themeColor="text1"/>
          <w:sz w:val="20"/>
          <w:bdr w:val="none" w:sz="0" w:space="0" w:color="auto" w:frame="1"/>
          <w:lang w:val="en-GB"/>
        </w:rPr>
        <w:t xml:space="preserve"> border protection and IT security. Atos will demonstrate its Centinela solution for protecting border posts, based on pattern recognition. It will exhibit its Elexo military grade IT </w:t>
      </w:r>
      <w:r w:rsidR="00760CFF">
        <w:rPr>
          <w:rFonts w:ascii="Verdana" w:eastAsia="Verdana" w:hAnsi="Verdana" w:cs="Verdana"/>
          <w:color w:val="000000" w:themeColor="text1"/>
          <w:sz w:val="20"/>
          <w:bdr w:val="none" w:sz="0" w:space="0" w:color="auto" w:frame="1"/>
          <w:lang w:val="en-GB"/>
        </w:rPr>
        <w:t>equipment</w:t>
      </w:r>
      <w:r>
        <w:rPr>
          <w:rFonts w:ascii="Verdana" w:eastAsia="Verdana" w:hAnsi="Verdana" w:cs="Verdana"/>
          <w:color w:val="000000" w:themeColor="text1"/>
          <w:sz w:val="20"/>
          <w:bdr w:val="none" w:sz="0" w:space="0" w:color="auto" w:frame="1"/>
          <w:lang w:val="en-GB"/>
        </w:rPr>
        <w:t xml:space="preserve">, as well as its Hoox </w:t>
      </w:r>
      <w:r w:rsidR="00760CFF">
        <w:rPr>
          <w:rFonts w:ascii="Verdana" w:eastAsia="Verdana" w:hAnsi="Verdana" w:cs="Verdana"/>
          <w:color w:val="000000" w:themeColor="text1"/>
          <w:sz w:val="20"/>
          <w:bdr w:val="none" w:sz="0" w:space="0" w:color="auto" w:frame="1"/>
          <w:lang w:val="en-GB"/>
        </w:rPr>
        <w:t xml:space="preserve">range of highly secure </w:t>
      </w:r>
      <w:r>
        <w:rPr>
          <w:rFonts w:ascii="Verdana" w:eastAsia="Verdana" w:hAnsi="Verdana" w:cs="Verdana"/>
          <w:color w:val="000000" w:themeColor="text1"/>
          <w:sz w:val="20"/>
          <w:bdr w:val="none" w:sz="0" w:space="0" w:color="auto" w:frame="1"/>
          <w:lang w:val="en-GB"/>
        </w:rPr>
        <w:t>smartphone</w:t>
      </w:r>
      <w:r w:rsidR="00760CFF">
        <w:rPr>
          <w:rFonts w:ascii="Verdana" w:eastAsia="Verdana" w:hAnsi="Verdana" w:cs="Verdana"/>
          <w:color w:val="000000" w:themeColor="text1"/>
          <w:sz w:val="20"/>
          <w:bdr w:val="none" w:sz="0" w:space="0" w:color="auto" w:frame="1"/>
          <w:lang w:val="en-GB"/>
        </w:rPr>
        <w:t>s</w:t>
      </w:r>
      <w:r>
        <w:rPr>
          <w:rFonts w:ascii="Verdana" w:eastAsia="Verdana" w:hAnsi="Verdana" w:cs="Verdana"/>
          <w:color w:val="000000" w:themeColor="text1"/>
          <w:sz w:val="20"/>
          <w:bdr w:val="none" w:sz="0" w:space="0" w:color="auto" w:frame="1"/>
          <w:lang w:val="en-GB"/>
        </w:rPr>
        <w:t>.</w:t>
      </w:r>
    </w:p>
    <w:p w14:paraId="4E3B8E6D" w14:textId="77777777" w:rsidR="0059469F" w:rsidRDefault="009D5BF2" w:rsidP="00EC31DC">
      <w:pPr>
        <w:rPr>
          <w:lang w:val="en-GB"/>
        </w:rPr>
      </w:pPr>
    </w:p>
    <w:p w14:paraId="5DD3B806" w14:textId="77777777" w:rsidR="00DB3A2E" w:rsidRPr="00E36A6A" w:rsidRDefault="00DB3A2E" w:rsidP="00DB3A2E">
      <w:pPr>
        <w:jc w:val="both"/>
        <w:rPr>
          <w:rFonts w:ascii="Verdana" w:hAnsi="Verdana" w:cs="Calibri"/>
          <w:b/>
          <w:sz w:val="20"/>
          <w:szCs w:val="20"/>
        </w:rPr>
      </w:pPr>
      <w:r w:rsidRPr="00E36A6A">
        <w:rPr>
          <w:rFonts w:ascii="Verdana" w:hAnsi="Verdana" w:cs="Calibri"/>
          <w:b/>
          <w:sz w:val="20"/>
          <w:szCs w:val="20"/>
        </w:rPr>
        <w:t>About Atos</w:t>
      </w:r>
    </w:p>
    <w:p w14:paraId="1E47A283" w14:textId="77777777" w:rsidR="00DB3A2E" w:rsidRPr="00AF3D2C" w:rsidRDefault="00DB3A2E" w:rsidP="00DB3A2E">
      <w:pPr>
        <w:pStyle w:val="PlainText"/>
        <w:jc w:val="both"/>
        <w:rPr>
          <w:rFonts w:ascii="Verdana" w:hAnsi="Verdana"/>
          <w:color w:val="000000"/>
          <w:sz w:val="20"/>
          <w:lang w:val="en-US"/>
        </w:rPr>
      </w:pPr>
      <w:r w:rsidRPr="0055055A">
        <w:rPr>
          <w:rFonts w:ascii="Verdana" w:hAnsi="Verdana"/>
          <w:color w:val="000000"/>
          <w:sz w:val="20"/>
        </w:rPr>
        <w:t>Atos SE (</w:t>
      </w:r>
      <w:proofErr w:type="spellStart"/>
      <w:r w:rsidRPr="0055055A">
        <w:rPr>
          <w:rFonts w:ascii="Verdana" w:hAnsi="Verdana"/>
          <w:color w:val="000000"/>
          <w:sz w:val="20"/>
        </w:rPr>
        <w:t>Societas</w:t>
      </w:r>
      <w:proofErr w:type="spellEnd"/>
      <w:r w:rsidRPr="0055055A">
        <w:rPr>
          <w:rFonts w:ascii="Verdana" w:hAnsi="Verdana"/>
          <w:color w:val="000000"/>
          <w:sz w:val="20"/>
        </w:rPr>
        <w:t xml:space="preserve"> </w:t>
      </w:r>
      <w:proofErr w:type="spellStart"/>
      <w:r w:rsidRPr="0055055A">
        <w:rPr>
          <w:rFonts w:ascii="Verdana" w:hAnsi="Verdana"/>
          <w:color w:val="000000"/>
          <w:sz w:val="20"/>
        </w:rPr>
        <w:t>Europaea</w:t>
      </w:r>
      <w:proofErr w:type="spellEnd"/>
      <w:r w:rsidRPr="0055055A">
        <w:rPr>
          <w:rFonts w:ascii="Verdana" w:hAnsi="Verdana"/>
          <w:color w:val="000000"/>
          <w:sz w:val="20"/>
        </w:rPr>
        <w:t xml:space="preserve">) is a leader in digital services with pro forma annual revenue of circa € 12 billion and circa 100,000 employees in 72 countries. Serving a global client base, the Group provides Consulting &amp; Systems Integration services, Managed Services &amp; BPO, Cloud operations, Big Data &amp; Cyber-security solutions, as well as transactional services through </w:t>
      </w:r>
      <w:proofErr w:type="spellStart"/>
      <w:r w:rsidRPr="0055055A">
        <w:rPr>
          <w:rFonts w:ascii="Verdana" w:hAnsi="Verdana"/>
          <w:color w:val="000000"/>
          <w:sz w:val="20"/>
        </w:rPr>
        <w:t>Worldline</w:t>
      </w:r>
      <w:proofErr w:type="spellEnd"/>
      <w:r w:rsidRPr="0055055A">
        <w:rPr>
          <w:rFonts w:ascii="Verdana" w:hAnsi="Verdana"/>
          <w:color w:val="000000"/>
          <w:sz w:val="20"/>
        </w:rPr>
        <w:t xml:space="preserve">, the European leader in the payments and transactional services industry. </w:t>
      </w:r>
      <w:r w:rsidRPr="00AF3D2C">
        <w:rPr>
          <w:rFonts w:ascii="Verdana" w:hAnsi="Verdana"/>
          <w:color w:val="000000"/>
          <w:sz w:val="20"/>
          <w:lang w:val="en-US"/>
        </w:rPr>
        <w:t>With its deep technology expertise and industry knowledge, the Group works with clients across different business sectors: Defense, Financial Services, Health, Manufacturing, Media, Utilities, Public sector, Retail, Telecommunications, and Transportation.</w:t>
      </w:r>
    </w:p>
    <w:p w14:paraId="3D323762" w14:textId="77777777" w:rsidR="00DB3A2E" w:rsidRPr="0055055A" w:rsidRDefault="00DB3A2E" w:rsidP="00DB3A2E">
      <w:pPr>
        <w:pStyle w:val="PlainText"/>
        <w:jc w:val="both"/>
        <w:rPr>
          <w:rFonts w:ascii="Verdana" w:hAnsi="Verdana"/>
          <w:color w:val="000000"/>
          <w:sz w:val="20"/>
        </w:rPr>
      </w:pPr>
      <w:r w:rsidRPr="0055055A">
        <w:rPr>
          <w:rFonts w:ascii="Verdana" w:hAnsi="Verdana"/>
          <w:color w:val="000000"/>
          <w:sz w:val="20"/>
        </w:rPr>
        <w:t xml:space="preserve">Atos is focused on business technology that powers progress and helps organizations to create their firm of the future. The Group is the Worldwide Information Technology Partner for the Olympic &amp; Paralympic Games and is listed on the Euronext Paris market. Atos operates under the brands Atos, Atos Consulting, Atos </w:t>
      </w:r>
      <w:proofErr w:type="spellStart"/>
      <w:r w:rsidRPr="0055055A">
        <w:rPr>
          <w:rFonts w:ascii="Verdana" w:hAnsi="Verdana"/>
          <w:color w:val="000000"/>
          <w:sz w:val="20"/>
        </w:rPr>
        <w:t>Worldgrid</w:t>
      </w:r>
      <w:proofErr w:type="spellEnd"/>
      <w:r w:rsidRPr="0055055A">
        <w:rPr>
          <w:rFonts w:ascii="Verdana" w:hAnsi="Verdana"/>
          <w:color w:val="000000"/>
          <w:sz w:val="20"/>
        </w:rPr>
        <w:t xml:space="preserve">, Bull, Canopy, Unify and </w:t>
      </w:r>
      <w:proofErr w:type="spellStart"/>
      <w:r w:rsidRPr="0055055A">
        <w:rPr>
          <w:rFonts w:ascii="Verdana" w:hAnsi="Verdana"/>
          <w:color w:val="000000"/>
          <w:sz w:val="20"/>
        </w:rPr>
        <w:t>Worldline</w:t>
      </w:r>
      <w:proofErr w:type="spellEnd"/>
      <w:r w:rsidRPr="0055055A">
        <w:rPr>
          <w:rFonts w:ascii="Verdana" w:hAnsi="Verdana"/>
          <w:color w:val="000000"/>
          <w:sz w:val="20"/>
        </w:rPr>
        <w:t>.</w:t>
      </w:r>
    </w:p>
    <w:p w14:paraId="4A83827E" w14:textId="77777777" w:rsidR="00AA27CE" w:rsidRPr="00844B57" w:rsidRDefault="00AA27CE" w:rsidP="00AA27CE">
      <w:pPr>
        <w:jc w:val="both"/>
        <w:rPr>
          <w:rFonts w:ascii="Verdana" w:hAnsi="Verdana"/>
          <w:sz w:val="20"/>
          <w:szCs w:val="20"/>
        </w:rPr>
      </w:pPr>
      <w:r w:rsidRPr="00DC6418">
        <w:rPr>
          <w:rFonts w:ascii="Verdana" w:hAnsi="Verdana"/>
          <w:sz w:val="20"/>
          <w:szCs w:val="20"/>
        </w:rPr>
        <w:t xml:space="preserve">Bull is the Atos brand for its technology products and software, which are today distributed in over 50 countries worldwide. With a rich heritage of over 80 years of technological innovation, 2000 patents and a 700 strong R&amp;D team supported by the Atos Scientific Community, it offers products and value-added software to assist clients in their digital transformation, specifically in the areas of Big Data and Cybersecurity. Bull is the European leader in HPC and its products include bullx, the energy-efficient supercomputer; bullion, one </w:t>
      </w:r>
      <w:r w:rsidRPr="00DC6418">
        <w:rPr>
          <w:rFonts w:ascii="Verdana" w:hAnsi="Verdana"/>
          <w:color w:val="000000" w:themeColor="text1"/>
          <w:sz w:val="20"/>
          <w:szCs w:val="20"/>
        </w:rPr>
        <w:t>of the most powerful x86 servers in the world developed to meet the challenges of Big Data;  Evidian, the software security solutions for identity and access management; Trust</w:t>
      </w:r>
      <w:r w:rsidR="007112EC">
        <w:rPr>
          <w:rFonts w:ascii="Verdana" w:hAnsi="Verdana"/>
          <w:color w:val="000000" w:themeColor="text1"/>
          <w:sz w:val="20"/>
          <w:szCs w:val="20"/>
        </w:rPr>
        <w:t>W</w:t>
      </w:r>
      <w:r w:rsidRPr="00DC6418">
        <w:rPr>
          <w:rFonts w:ascii="Verdana" w:hAnsi="Verdana"/>
          <w:color w:val="000000" w:themeColor="text1"/>
          <w:sz w:val="20"/>
          <w:szCs w:val="20"/>
        </w:rPr>
        <w:t xml:space="preserve">ay, the hardware security </w:t>
      </w:r>
      <w:r w:rsidRPr="00844B57">
        <w:rPr>
          <w:rFonts w:ascii="Verdana" w:hAnsi="Verdana"/>
          <w:color w:val="000000" w:themeColor="text1"/>
          <w:sz w:val="20"/>
          <w:szCs w:val="20"/>
        </w:rPr>
        <w:t xml:space="preserve">module  and Hoox, the ultra-secure smartphone. Bull is part of Atos. </w:t>
      </w:r>
      <w:hyperlink r:id="rId6" w:history="1">
        <w:r w:rsidRPr="00844B57">
          <w:rPr>
            <w:rStyle w:val="Hyperlink"/>
            <w:rFonts w:ascii="Verdana" w:hAnsi="Verdana"/>
            <w:sz w:val="20"/>
            <w:szCs w:val="20"/>
          </w:rPr>
          <w:t>www.bull.com</w:t>
        </w:r>
      </w:hyperlink>
      <w:r>
        <w:rPr>
          <w:rFonts w:ascii="Verdana" w:hAnsi="Verdana"/>
          <w:color w:val="333333"/>
          <w:sz w:val="20"/>
          <w:szCs w:val="20"/>
          <w:shd w:val="clear" w:color="auto" w:fill="FFFFFF"/>
        </w:rPr>
        <w:t>|</w:t>
      </w:r>
      <w:r w:rsidRPr="00844B57">
        <w:rPr>
          <w:rFonts w:ascii="Verdana" w:hAnsi="Verdana"/>
          <w:color w:val="333333"/>
          <w:sz w:val="20"/>
          <w:szCs w:val="20"/>
          <w:shd w:val="clear" w:color="auto" w:fill="FFFFFF"/>
        </w:rPr>
        <w:t>Follow @</w:t>
      </w:r>
      <w:proofErr w:type="spellStart"/>
      <w:r w:rsidRPr="00844B57">
        <w:rPr>
          <w:rFonts w:ascii="Verdana" w:hAnsi="Verdana"/>
          <w:color w:val="333333"/>
          <w:sz w:val="20"/>
          <w:szCs w:val="20"/>
          <w:shd w:val="clear" w:color="auto" w:fill="FFFFFF"/>
        </w:rPr>
        <w:t>Bull_com</w:t>
      </w:r>
      <w:proofErr w:type="spellEnd"/>
    </w:p>
    <w:p w14:paraId="3231F816" w14:textId="77777777" w:rsidR="00DB3A2E" w:rsidRPr="00B30293" w:rsidRDefault="00DB3A2E" w:rsidP="00DB3A2E">
      <w:pPr>
        <w:shd w:val="clear" w:color="auto" w:fill="FFFFFF"/>
        <w:jc w:val="both"/>
        <w:rPr>
          <w:rFonts w:ascii="Verdana" w:hAnsi="Verdana"/>
          <w:b/>
          <w:color w:val="000000" w:themeColor="text1"/>
          <w:sz w:val="20"/>
          <w:szCs w:val="20"/>
        </w:rPr>
      </w:pPr>
    </w:p>
    <w:p w14:paraId="42073570" w14:textId="77777777" w:rsidR="00DB3A2E" w:rsidRPr="00B30293" w:rsidRDefault="00DB3A2E" w:rsidP="00DB3A2E">
      <w:pPr>
        <w:shd w:val="clear" w:color="auto" w:fill="FFFFFF"/>
        <w:jc w:val="both"/>
        <w:rPr>
          <w:rFonts w:ascii="Verdana" w:hAnsi="Verdana"/>
          <w:color w:val="000000" w:themeColor="text1"/>
          <w:sz w:val="20"/>
          <w:szCs w:val="20"/>
        </w:rPr>
      </w:pPr>
      <w:r w:rsidRPr="00B30293">
        <w:rPr>
          <w:rFonts w:ascii="Verdana" w:hAnsi="Verdana"/>
          <w:b/>
          <w:color w:val="000000" w:themeColor="text1"/>
          <w:sz w:val="20"/>
          <w:szCs w:val="20"/>
        </w:rPr>
        <w:t>For more information, please contact</w:t>
      </w:r>
      <w:r w:rsidRPr="00B30293">
        <w:rPr>
          <w:rFonts w:ascii="Verdana" w:hAnsi="Verdana"/>
          <w:color w:val="000000" w:themeColor="text1"/>
          <w:sz w:val="20"/>
          <w:szCs w:val="20"/>
        </w:rPr>
        <w:t>:</w:t>
      </w:r>
    </w:p>
    <w:p w14:paraId="2999F489" w14:textId="77777777" w:rsidR="00DB3A2E" w:rsidRPr="00FE62D1" w:rsidRDefault="00DB3A2E" w:rsidP="00DB3A2E">
      <w:pPr>
        <w:jc w:val="both"/>
        <w:rPr>
          <w:rFonts w:ascii="Verdana" w:eastAsia="SimSun" w:hAnsi="Verdana" w:cs="Mangal"/>
          <w:color w:val="000000"/>
          <w:kern w:val="1"/>
          <w:sz w:val="20"/>
          <w:lang w:val="fr-FR" w:eastAsia="hi-IN" w:bidi="hi-IN"/>
        </w:rPr>
      </w:pPr>
      <w:del w:id="0" w:author="Scott Andrew" w:date="2016-09-02T11:28:00Z">
        <w:r w:rsidRPr="00FE62D1" w:rsidDel="009D5BF2">
          <w:rPr>
            <w:rFonts w:ascii="Verdana" w:eastAsia="SimSun" w:hAnsi="Verdana" w:cs="Mangal"/>
            <w:color w:val="000000"/>
            <w:kern w:val="1"/>
            <w:sz w:val="20"/>
            <w:lang w:val="fr-FR" w:eastAsia="hi-IN" w:bidi="hi-IN"/>
          </w:rPr>
          <w:delText>Sylvie Raybaud</w:delText>
        </w:r>
      </w:del>
      <w:proofErr w:type="spellStart"/>
      <w:ins w:id="1" w:author="Scott Andrew" w:date="2016-09-02T11:28:00Z">
        <w:r w:rsidR="009D5BF2">
          <w:rPr>
            <w:rFonts w:ascii="Verdana" w:eastAsia="SimSun" w:hAnsi="Verdana" w:cs="Mangal"/>
            <w:color w:val="000000"/>
            <w:kern w:val="1"/>
            <w:sz w:val="20"/>
            <w:lang w:val="fr-FR" w:eastAsia="hi-IN" w:bidi="hi-IN"/>
          </w:rPr>
          <w:t>Rhoda</w:t>
        </w:r>
        <w:proofErr w:type="spellEnd"/>
        <w:r w:rsidR="009D5BF2">
          <w:rPr>
            <w:rFonts w:ascii="Verdana" w:eastAsia="SimSun" w:hAnsi="Verdana" w:cs="Mangal"/>
            <w:color w:val="000000"/>
            <w:kern w:val="1"/>
            <w:sz w:val="20"/>
            <w:lang w:val="fr-FR" w:eastAsia="hi-IN" w:bidi="hi-IN"/>
          </w:rPr>
          <w:t xml:space="preserve"> </w:t>
        </w:r>
        <w:proofErr w:type="spellStart"/>
        <w:r w:rsidR="009D5BF2">
          <w:rPr>
            <w:rFonts w:ascii="Verdana" w:eastAsia="SimSun" w:hAnsi="Verdana" w:cs="Mangal"/>
            <w:color w:val="000000"/>
            <w:kern w:val="1"/>
            <w:sz w:val="20"/>
            <w:lang w:val="fr-FR" w:eastAsia="hi-IN" w:bidi="hi-IN"/>
          </w:rPr>
          <w:t>Dinesen</w:t>
        </w:r>
      </w:ins>
      <w:proofErr w:type="spellEnd"/>
    </w:p>
    <w:p w14:paraId="1247065C" w14:textId="77777777" w:rsidR="00DB3A2E" w:rsidRPr="00FE62D1" w:rsidRDefault="00DB3A2E" w:rsidP="00DB3A2E">
      <w:pPr>
        <w:jc w:val="both"/>
        <w:rPr>
          <w:rFonts w:ascii="Verdana" w:eastAsia="SimSun" w:hAnsi="Verdana" w:cs="Mangal"/>
          <w:color w:val="000000"/>
          <w:kern w:val="1"/>
          <w:sz w:val="20"/>
          <w:lang w:val="fr-FR" w:eastAsia="hi-IN" w:bidi="hi-IN"/>
        </w:rPr>
      </w:pPr>
      <w:r w:rsidRPr="00FE62D1">
        <w:rPr>
          <w:rFonts w:ascii="Verdana" w:eastAsia="SimSun" w:hAnsi="Verdana" w:cs="Mangal"/>
          <w:color w:val="000000"/>
          <w:kern w:val="1"/>
          <w:sz w:val="20"/>
          <w:lang w:val="fr-FR" w:eastAsia="hi-IN" w:bidi="hi-IN"/>
        </w:rPr>
        <w:t>+</w:t>
      </w:r>
      <w:del w:id="2" w:author="Scott Andrew" w:date="2016-09-02T11:29:00Z">
        <w:r w:rsidRPr="00FE62D1" w:rsidDel="009D5BF2">
          <w:rPr>
            <w:rFonts w:ascii="Verdana" w:eastAsia="SimSun" w:hAnsi="Verdana" w:cs="Mangal"/>
            <w:color w:val="000000"/>
            <w:kern w:val="1"/>
            <w:sz w:val="20"/>
            <w:lang w:val="fr-FR" w:eastAsia="hi-IN" w:bidi="hi-IN"/>
          </w:rPr>
          <w:delText>33 6 95 91 96 71</w:delText>
        </w:r>
      </w:del>
      <w:ins w:id="3" w:author="Scott Andrew" w:date="2016-09-02T11:29:00Z">
        <w:r w:rsidR="009D5BF2">
          <w:rPr>
            <w:rFonts w:ascii="Verdana" w:eastAsia="SimSun" w:hAnsi="Verdana" w:cs="Mangal"/>
            <w:color w:val="000000"/>
            <w:kern w:val="1"/>
            <w:sz w:val="20"/>
            <w:lang w:val="fr-FR" w:eastAsia="hi-IN" w:bidi="hi-IN"/>
          </w:rPr>
          <w:t>65 6730</w:t>
        </w:r>
      </w:ins>
      <w:ins w:id="4" w:author="Scott Andrew" w:date="2016-09-02T11:31:00Z">
        <w:r w:rsidR="009D5BF2">
          <w:rPr>
            <w:rFonts w:ascii="Verdana" w:eastAsia="SimSun" w:hAnsi="Verdana" w:cs="Mangal"/>
            <w:color w:val="000000"/>
            <w:kern w:val="1"/>
            <w:sz w:val="20"/>
            <w:lang w:val="fr-FR" w:eastAsia="hi-IN" w:bidi="hi-IN"/>
          </w:rPr>
          <w:t xml:space="preserve"> </w:t>
        </w:r>
      </w:ins>
      <w:ins w:id="5" w:author="Scott Andrew" w:date="2016-09-02T11:29:00Z">
        <w:r w:rsidR="009D5BF2">
          <w:rPr>
            <w:rFonts w:ascii="Verdana" w:eastAsia="SimSun" w:hAnsi="Verdana" w:cs="Mangal"/>
            <w:color w:val="000000"/>
            <w:kern w:val="1"/>
            <w:sz w:val="20"/>
            <w:lang w:val="fr-FR" w:eastAsia="hi-IN" w:bidi="hi-IN"/>
          </w:rPr>
          <w:t>8524</w:t>
        </w:r>
      </w:ins>
    </w:p>
    <w:p w14:paraId="49CBC20D" w14:textId="77777777" w:rsidR="00DB3A2E" w:rsidRPr="00605463" w:rsidRDefault="009D5BF2" w:rsidP="00DB3A2E">
      <w:pPr>
        <w:jc w:val="both"/>
        <w:rPr>
          <w:rFonts w:ascii="Verdana" w:hAnsi="Verdana"/>
          <w:sz w:val="22"/>
          <w:szCs w:val="22"/>
          <w:lang w:val="fr-FR"/>
        </w:rPr>
      </w:pPr>
      <w:r>
        <w:fldChar w:fldCharType="begin"/>
      </w:r>
      <w:ins w:id="6" w:author="Scott Andrew" w:date="2016-09-02T11:31:00Z">
        <w:r>
          <w:instrText>HYPERLINK "mailto:rhoda.dinesen@atos.net"</w:instrText>
        </w:r>
      </w:ins>
      <w:del w:id="7" w:author="Scott Andrew" w:date="2016-09-02T11:31:00Z">
        <w:r w:rsidDel="009D5BF2">
          <w:delInstrText xml:space="preserve"> HYPERLINK "file:///C:\\Users\\A630904\\AppData\\Local\\Microsoft\\Windows\\Temporary%20Internet%20Files\\Content.Outlook\\L9Q78X7G\\sylvie.raybaud@atos.net" </w:delInstrText>
        </w:r>
      </w:del>
      <w:ins w:id="8" w:author="Scott Andrew" w:date="2016-09-02T11:31:00Z"/>
      <w:r>
        <w:fldChar w:fldCharType="separate"/>
      </w:r>
      <w:del w:id="9" w:author="Scott Andrew" w:date="2016-09-02T11:31:00Z">
        <w:r w:rsidR="00DB3A2E" w:rsidRPr="00FE62D1" w:rsidDel="009D5BF2">
          <w:rPr>
            <w:rStyle w:val="Hyperlink"/>
            <w:rFonts w:ascii="Verdana" w:eastAsia="SimSun" w:hAnsi="Verdana" w:cs="Mangal"/>
            <w:kern w:val="1"/>
            <w:sz w:val="20"/>
            <w:lang w:val="fr-FR" w:eastAsia="hi-IN" w:bidi="hi-IN"/>
          </w:rPr>
          <w:delText>sylvie.raybaud@atos.net</w:delText>
        </w:r>
      </w:del>
      <w:ins w:id="10" w:author="Scott Andrew" w:date="2016-09-02T11:31:00Z">
        <w:r>
          <w:rPr>
            <w:rStyle w:val="Hyperlink"/>
            <w:rFonts w:ascii="Verdana" w:eastAsia="SimSun" w:hAnsi="Verdana" w:cs="Mangal"/>
            <w:kern w:val="1"/>
            <w:sz w:val="20"/>
            <w:lang w:val="fr-FR" w:eastAsia="hi-IN" w:bidi="hi-IN"/>
          </w:rPr>
          <w:t>rhoda.dinesen@atos.net</w:t>
        </w:r>
      </w:ins>
      <w:r>
        <w:rPr>
          <w:rStyle w:val="Hyperlink"/>
          <w:rFonts w:ascii="Verdana" w:eastAsia="SimSun" w:hAnsi="Verdana" w:cs="Mangal"/>
          <w:kern w:val="1"/>
          <w:sz w:val="20"/>
          <w:lang w:val="fr-FR" w:eastAsia="hi-IN" w:bidi="hi-IN"/>
        </w:rPr>
        <w:fldChar w:fldCharType="end"/>
      </w:r>
      <w:bookmarkStart w:id="11" w:name="_GoBack"/>
      <w:bookmarkEnd w:id="11"/>
    </w:p>
    <w:p w14:paraId="28E04344" w14:textId="77777777" w:rsidR="00DB3A2E" w:rsidRPr="000811EB" w:rsidRDefault="00DB3A2E" w:rsidP="00EC31DC">
      <w:pPr>
        <w:rPr>
          <w:lang w:val="fr-FR"/>
        </w:rPr>
      </w:pPr>
    </w:p>
    <w:sectPr w:rsidR="00DB3A2E" w:rsidRPr="000811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Andrew">
    <w15:presenceInfo w15:providerId="None" w15:userId="Scott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DC"/>
    <w:rsid w:val="00055FEA"/>
    <w:rsid w:val="000811EB"/>
    <w:rsid w:val="001A71F8"/>
    <w:rsid w:val="002C2160"/>
    <w:rsid w:val="002F56A9"/>
    <w:rsid w:val="004C1D81"/>
    <w:rsid w:val="00567556"/>
    <w:rsid w:val="00632C7E"/>
    <w:rsid w:val="00641ADE"/>
    <w:rsid w:val="00661722"/>
    <w:rsid w:val="006C302F"/>
    <w:rsid w:val="007112EC"/>
    <w:rsid w:val="00760CFF"/>
    <w:rsid w:val="009461ED"/>
    <w:rsid w:val="009D5BF2"/>
    <w:rsid w:val="00AA27CE"/>
    <w:rsid w:val="00B568D9"/>
    <w:rsid w:val="00BD05D4"/>
    <w:rsid w:val="00D561CA"/>
    <w:rsid w:val="00DB3A2E"/>
    <w:rsid w:val="00E166EC"/>
    <w:rsid w:val="00E25C23"/>
    <w:rsid w:val="00EC31DC"/>
    <w:rsid w:val="00F1045F"/>
    <w:rsid w:val="00F16226"/>
    <w:rsid w:val="00FC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A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C23"/>
    <w:rPr>
      <w:rFonts w:ascii="Tahoma" w:hAnsi="Tahoma" w:cs="Tahoma"/>
      <w:sz w:val="16"/>
      <w:szCs w:val="16"/>
    </w:rPr>
  </w:style>
  <w:style w:type="character" w:customStyle="1" w:styleId="BalloonTextChar">
    <w:name w:val="Balloon Text Char"/>
    <w:basedOn w:val="DefaultParagraphFont"/>
    <w:link w:val="BalloonText"/>
    <w:uiPriority w:val="99"/>
    <w:semiHidden/>
    <w:rsid w:val="00E25C23"/>
    <w:rPr>
      <w:rFonts w:ascii="Tahoma" w:eastAsia="Times New Roman" w:hAnsi="Tahoma" w:cs="Tahoma"/>
      <w:sz w:val="16"/>
      <w:szCs w:val="16"/>
    </w:rPr>
  </w:style>
  <w:style w:type="paragraph" w:styleId="Header">
    <w:name w:val="header"/>
    <w:basedOn w:val="Normal"/>
    <w:link w:val="HeaderChar"/>
    <w:uiPriority w:val="99"/>
    <w:unhideWhenUsed/>
    <w:rsid w:val="00E25C23"/>
    <w:pPr>
      <w:tabs>
        <w:tab w:val="center" w:pos="4513"/>
        <w:tab w:val="right" w:pos="9026"/>
      </w:tabs>
    </w:pPr>
  </w:style>
  <w:style w:type="character" w:customStyle="1" w:styleId="HeaderChar">
    <w:name w:val="Header Char"/>
    <w:basedOn w:val="DefaultParagraphFont"/>
    <w:link w:val="Header"/>
    <w:uiPriority w:val="99"/>
    <w:rsid w:val="00E25C23"/>
    <w:rPr>
      <w:rFonts w:ascii="Times New Roman" w:eastAsia="Times New Roman" w:hAnsi="Times New Roman" w:cs="Times New Roman"/>
      <w:sz w:val="24"/>
      <w:szCs w:val="24"/>
    </w:rPr>
  </w:style>
  <w:style w:type="character" w:styleId="Hyperlink">
    <w:name w:val="Hyperlink"/>
    <w:basedOn w:val="DefaultParagraphFont"/>
    <w:uiPriority w:val="99"/>
    <w:rsid w:val="00DB3A2E"/>
    <w:rPr>
      <w:rFonts w:cs="Times New Roman"/>
      <w:color w:val="0000FF"/>
      <w:u w:val="single"/>
    </w:rPr>
  </w:style>
  <w:style w:type="paragraph" w:styleId="PlainText">
    <w:name w:val="Plain Text"/>
    <w:basedOn w:val="Normal"/>
    <w:link w:val="PlainTextChar"/>
    <w:uiPriority w:val="99"/>
    <w:semiHidden/>
    <w:unhideWhenUsed/>
    <w:rsid w:val="00DB3A2E"/>
    <w:rPr>
      <w:rFonts w:ascii="Calibri" w:hAnsi="Calibri"/>
      <w:sz w:val="22"/>
      <w:szCs w:val="21"/>
      <w:lang w:val="en-GB"/>
    </w:rPr>
  </w:style>
  <w:style w:type="character" w:customStyle="1" w:styleId="PlainTextChar">
    <w:name w:val="Plain Text Char"/>
    <w:basedOn w:val="DefaultParagraphFont"/>
    <w:link w:val="PlainText"/>
    <w:uiPriority w:val="99"/>
    <w:semiHidden/>
    <w:rsid w:val="00DB3A2E"/>
    <w:rPr>
      <w:rFonts w:ascii="Calibri" w:eastAsia="Times New Roman" w:hAnsi="Calibri" w:cs="Times New Roman"/>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bull.com/" TargetMode="Externa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803</Words>
  <Characters>4583</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Atos</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RAYBAUD, SYLVIE</dc:creator>
  <cp:lastModifiedBy>Scott Andrew</cp:lastModifiedBy>
  <cp:revision>14</cp:revision>
  <dcterms:created xsi:type="dcterms:W3CDTF">2016-06-13T15:48:00Z</dcterms:created>
  <dcterms:modified xsi:type="dcterms:W3CDTF">2016-09-02T03:32:00Z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-2079473558</vt:i4>
  </property>
  <property fmtid="{D5CDD505-2E9C-101B-9397-08002B2CF9AE}" pid="3" name="_NewReviewCycle">
    <vt:lpwstr/>
  </property>
  <property fmtid="{D5CDD505-2E9C-101B-9397-08002B2CF9AE}" pid="4" name="_EmailSubject">
    <vt:lpwstr>[PR notification] - Atos launches its digital battle management solution at the Eurosatory International Defence and Security Trade Show</vt:lpwstr>
  </property>
  <property fmtid="{D5CDD505-2E9C-101B-9397-08002B2CF9AE}" pid="5" name="_AuthorEmail">
    <vt:lpwstr>sylvie.raybaud@atos.net</vt:lpwstr>
  </property>
  <property fmtid="{D5CDD505-2E9C-101B-9397-08002B2CF9AE}" pid="6" name="_AuthorEmailDisplayName">
    <vt:lpwstr>RAYBAUD, SYLVIE</vt:lpwstr>
  </property>
</Properties>
</file>