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0F14C" w14:textId="77777777" w:rsidR="00617687" w:rsidRPr="003535F4" w:rsidRDefault="00617687" w:rsidP="0036551E">
      <w:pPr>
        <w:jc w:val="center"/>
        <w:rPr>
          <w:color w:val="262626" w:themeColor="text1" w:themeTint="D9"/>
          <w:lang w:val="en-US"/>
        </w:rPr>
      </w:pPr>
    </w:p>
    <w:p w14:paraId="5B624921" w14:textId="6018AD2B" w:rsidR="00F2213F" w:rsidRDefault="00F2213F" w:rsidP="00015FED">
      <w:pPr>
        <w:jc w:val="center"/>
        <w:rPr>
          <w:color w:val="262626" w:themeColor="text1" w:themeTint="D9"/>
          <w:sz w:val="28"/>
          <w:szCs w:val="28"/>
          <w:lang w:val="sv-SE"/>
        </w:rPr>
      </w:pPr>
      <w:r>
        <w:rPr>
          <w:color w:val="262626" w:themeColor="text1" w:themeTint="D9"/>
          <w:sz w:val="28"/>
          <w:szCs w:val="28"/>
          <w:lang w:val="sv-SE"/>
        </w:rPr>
        <w:t xml:space="preserve">NOA </w:t>
      </w:r>
      <w:r w:rsidR="00145979">
        <w:rPr>
          <w:color w:val="262626" w:themeColor="text1" w:themeTint="D9"/>
          <w:sz w:val="28"/>
          <w:szCs w:val="28"/>
          <w:lang w:val="sv-SE"/>
        </w:rPr>
        <w:t>RELAXATION</w:t>
      </w:r>
      <w:r w:rsidR="003535F4">
        <w:rPr>
          <w:color w:val="262626" w:themeColor="text1" w:themeTint="D9"/>
          <w:sz w:val="28"/>
          <w:szCs w:val="28"/>
          <w:lang w:val="sv-SE"/>
        </w:rPr>
        <w:t xml:space="preserve"> </w:t>
      </w:r>
      <w:r w:rsidR="00145979">
        <w:rPr>
          <w:color w:val="262626" w:themeColor="text1" w:themeTint="D9"/>
          <w:sz w:val="28"/>
          <w:szCs w:val="28"/>
          <w:lang w:val="sv-SE"/>
        </w:rPr>
        <w:t>VINNER PRESTIGEFYLLD</w:t>
      </w:r>
      <w:r>
        <w:rPr>
          <w:color w:val="262626" w:themeColor="text1" w:themeTint="D9"/>
          <w:sz w:val="28"/>
          <w:szCs w:val="28"/>
          <w:lang w:val="sv-SE"/>
        </w:rPr>
        <w:t xml:space="preserve"> AWARD</w:t>
      </w:r>
    </w:p>
    <w:p w14:paraId="360D475C" w14:textId="77777777" w:rsidR="00F2213F" w:rsidRDefault="00F2213F" w:rsidP="00F2213F">
      <w:pPr>
        <w:rPr>
          <w:b/>
          <w:sz w:val="28"/>
        </w:rPr>
      </w:pPr>
    </w:p>
    <w:p w14:paraId="5C00C4BF" w14:textId="36775D1A" w:rsidR="00F2213F" w:rsidRDefault="00F2213F" w:rsidP="00F2213F">
      <w:pPr>
        <w:rPr>
          <w:b/>
          <w:sz w:val="22"/>
        </w:rPr>
      </w:pPr>
      <w:r>
        <w:rPr>
          <w:b/>
          <w:sz w:val="22"/>
        </w:rPr>
        <w:t xml:space="preserve">NOA Potions AB </w:t>
      </w:r>
      <w:proofErr w:type="spellStart"/>
      <w:r>
        <w:rPr>
          <w:b/>
          <w:sz w:val="22"/>
        </w:rPr>
        <w:t>vinner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återigen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ett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stort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pris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för</w:t>
      </w:r>
      <w:proofErr w:type="spellEnd"/>
      <w:r>
        <w:rPr>
          <w:b/>
          <w:sz w:val="22"/>
        </w:rPr>
        <w:t xml:space="preserve"> sin </w:t>
      </w:r>
      <w:proofErr w:type="spellStart"/>
      <w:r>
        <w:rPr>
          <w:b/>
          <w:sz w:val="22"/>
        </w:rPr>
        <w:t>innovativa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produkt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och</w:t>
      </w:r>
      <w:proofErr w:type="spellEnd"/>
      <w:r>
        <w:rPr>
          <w:b/>
          <w:sz w:val="22"/>
        </w:rPr>
        <w:t xml:space="preserve"> design. </w:t>
      </w:r>
      <w:proofErr w:type="spellStart"/>
      <w:r>
        <w:rPr>
          <w:b/>
          <w:sz w:val="22"/>
        </w:rPr>
        <w:t>Denna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gång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är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det</w:t>
      </w:r>
      <w:proofErr w:type="spellEnd"/>
      <w:r>
        <w:rPr>
          <w:b/>
          <w:sz w:val="22"/>
        </w:rPr>
        <w:t xml:space="preserve"> en </w:t>
      </w:r>
      <w:proofErr w:type="spellStart"/>
      <w:r>
        <w:rPr>
          <w:b/>
          <w:sz w:val="22"/>
        </w:rPr>
        <w:t>av</w:t>
      </w:r>
      <w:proofErr w:type="spellEnd"/>
      <w:r>
        <w:rPr>
          <w:b/>
          <w:sz w:val="22"/>
        </w:rPr>
        <w:t xml:space="preserve"> de </w:t>
      </w:r>
      <w:proofErr w:type="spellStart"/>
      <w:r>
        <w:rPr>
          <w:b/>
          <w:sz w:val="22"/>
        </w:rPr>
        <w:t>största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internationella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kvalitetsstämplarna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för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kommunikationsdesign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som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tilldelas</w:t>
      </w:r>
      <w:proofErr w:type="spellEnd"/>
      <w:r>
        <w:rPr>
          <w:b/>
          <w:sz w:val="22"/>
        </w:rPr>
        <w:t xml:space="preserve"> NOA Relaxation:  Red Dot Award. </w:t>
      </w:r>
    </w:p>
    <w:p w14:paraId="2C9522C9" w14:textId="0EF0B6CC" w:rsidR="00F2213F" w:rsidRPr="00F2213F" w:rsidRDefault="00F2213F" w:rsidP="00F2213F">
      <w:pPr>
        <w:rPr>
          <w:ins w:id="0" w:author="Nina Gillsvik" w:date="2015-09-18T08:59:00Z"/>
          <w:b/>
          <w:sz w:val="22"/>
        </w:rPr>
      </w:pPr>
      <w:proofErr w:type="gramStart"/>
      <w:r>
        <w:rPr>
          <w:b/>
          <w:sz w:val="22"/>
        </w:rPr>
        <w:t xml:space="preserve">Red Dot Award </w:t>
      </w:r>
      <w:proofErr w:type="spellStart"/>
      <w:r>
        <w:rPr>
          <w:b/>
          <w:sz w:val="22"/>
        </w:rPr>
        <w:t>är</w:t>
      </w:r>
      <w:proofErr w:type="spellEnd"/>
      <w:r>
        <w:rPr>
          <w:b/>
          <w:sz w:val="22"/>
        </w:rPr>
        <w:t xml:space="preserve"> en </w:t>
      </w:r>
      <w:proofErr w:type="spellStart"/>
      <w:r>
        <w:rPr>
          <w:b/>
          <w:sz w:val="22"/>
        </w:rPr>
        <w:t>av</w:t>
      </w:r>
      <w:proofErr w:type="spellEnd"/>
      <w:r>
        <w:rPr>
          <w:b/>
          <w:sz w:val="22"/>
        </w:rPr>
        <w:t xml:space="preserve"> de </w:t>
      </w:r>
      <w:proofErr w:type="spellStart"/>
      <w:r>
        <w:rPr>
          <w:b/>
          <w:sz w:val="22"/>
        </w:rPr>
        <w:t>största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och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mest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resp</w:t>
      </w:r>
      <w:r w:rsidR="00145979">
        <w:rPr>
          <w:b/>
          <w:sz w:val="22"/>
        </w:rPr>
        <w:t>ekterade</w:t>
      </w:r>
      <w:proofErr w:type="spellEnd"/>
      <w:r w:rsidR="00145979">
        <w:rPr>
          <w:b/>
          <w:sz w:val="22"/>
        </w:rPr>
        <w:t xml:space="preserve"> </w:t>
      </w:r>
      <w:proofErr w:type="spellStart"/>
      <w:r w:rsidR="00145979">
        <w:rPr>
          <w:b/>
          <w:sz w:val="22"/>
        </w:rPr>
        <w:t>internationella</w:t>
      </w:r>
      <w:proofErr w:type="spellEnd"/>
      <w:r w:rsidR="00145979">
        <w:rPr>
          <w:b/>
          <w:sz w:val="22"/>
        </w:rPr>
        <w:t xml:space="preserve"> </w:t>
      </w:r>
      <w:proofErr w:type="spellStart"/>
      <w:r w:rsidR="00145979">
        <w:rPr>
          <w:b/>
          <w:sz w:val="22"/>
        </w:rPr>
        <w:t>design</w:t>
      </w:r>
      <w:r>
        <w:rPr>
          <w:b/>
          <w:sz w:val="22"/>
        </w:rPr>
        <w:t>tävlingarna</w:t>
      </w:r>
      <w:proofErr w:type="spellEnd"/>
      <w:r>
        <w:rPr>
          <w:b/>
          <w:sz w:val="22"/>
        </w:rPr>
        <w:t>.</w:t>
      </w:r>
      <w:proofErr w:type="gramEnd"/>
      <w:r>
        <w:rPr>
          <w:b/>
          <w:sz w:val="22"/>
        </w:rPr>
        <w:t xml:space="preserve">  Den </w:t>
      </w:r>
      <w:proofErr w:type="spellStart"/>
      <w:r>
        <w:rPr>
          <w:b/>
          <w:sz w:val="22"/>
        </w:rPr>
        <w:t>internationella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juryn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har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bedömt</w:t>
      </w:r>
      <w:proofErr w:type="spellEnd"/>
      <w:r>
        <w:rPr>
          <w:b/>
          <w:sz w:val="22"/>
        </w:rPr>
        <w:t xml:space="preserve"> 7451 </w:t>
      </w:r>
      <w:proofErr w:type="spellStart"/>
      <w:r>
        <w:rPr>
          <w:b/>
          <w:sz w:val="22"/>
        </w:rPr>
        <w:t>bidrag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och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endast</w:t>
      </w:r>
      <w:proofErr w:type="spellEnd"/>
      <w:r>
        <w:rPr>
          <w:b/>
          <w:sz w:val="22"/>
        </w:rPr>
        <w:t xml:space="preserve"> de </w:t>
      </w:r>
      <w:proofErr w:type="spellStart"/>
      <w:r>
        <w:rPr>
          <w:b/>
          <w:sz w:val="22"/>
        </w:rPr>
        <w:t>absolut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bästa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vinner</w:t>
      </w:r>
      <w:proofErr w:type="spellEnd"/>
      <w:r>
        <w:rPr>
          <w:b/>
          <w:sz w:val="22"/>
        </w:rPr>
        <w:t xml:space="preserve"> en red dot award </w:t>
      </w:r>
      <w:proofErr w:type="spellStart"/>
      <w:r>
        <w:rPr>
          <w:b/>
          <w:sz w:val="22"/>
        </w:rPr>
        <w:t>för</w:t>
      </w:r>
      <w:proofErr w:type="spellEnd"/>
      <w:r>
        <w:rPr>
          <w:b/>
          <w:sz w:val="22"/>
        </w:rPr>
        <w:t xml:space="preserve"> ”outstanding creative achievements” I </w:t>
      </w:r>
      <w:proofErr w:type="spellStart"/>
      <w:r>
        <w:rPr>
          <w:b/>
          <w:sz w:val="22"/>
        </w:rPr>
        <w:t>november</w:t>
      </w:r>
      <w:proofErr w:type="spellEnd"/>
      <w:r>
        <w:rPr>
          <w:b/>
          <w:sz w:val="22"/>
        </w:rPr>
        <w:t xml:space="preserve"> visas </w:t>
      </w:r>
      <w:proofErr w:type="spellStart"/>
      <w:r>
        <w:rPr>
          <w:b/>
          <w:sz w:val="22"/>
        </w:rPr>
        <w:t>drycken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upp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vinnarutställningen</w:t>
      </w:r>
      <w:proofErr w:type="spellEnd"/>
      <w:r>
        <w:rPr>
          <w:b/>
          <w:sz w:val="22"/>
        </w:rPr>
        <w:t xml:space="preserve"> Design on Stage </w:t>
      </w:r>
      <w:proofErr w:type="spellStart"/>
      <w:r>
        <w:rPr>
          <w:b/>
          <w:sz w:val="22"/>
        </w:rPr>
        <w:t>i</w:t>
      </w:r>
      <w:proofErr w:type="spellEnd"/>
      <w:r>
        <w:rPr>
          <w:b/>
          <w:sz w:val="22"/>
        </w:rPr>
        <w:t xml:space="preserve"> Berlin. </w:t>
      </w:r>
      <w:ins w:id="1" w:author="Nina Gillsvik" w:date="2015-09-10T22:20:00Z">
        <w:r>
          <w:rPr>
            <w:b/>
            <w:sz w:val="22"/>
          </w:rPr>
          <w:t xml:space="preserve"> </w:t>
        </w:r>
      </w:ins>
    </w:p>
    <w:p w14:paraId="07B8F787" w14:textId="2FF66375" w:rsidR="00F2213F" w:rsidRDefault="00F2213F" w:rsidP="00F2213F">
      <w:proofErr w:type="gramStart"/>
      <w:r>
        <w:t xml:space="preserve">Nu </w:t>
      </w:r>
      <w:proofErr w:type="spellStart"/>
      <w:r>
        <w:t>står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klart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företaget</w:t>
      </w:r>
      <w:proofErr w:type="spellEnd"/>
      <w:r>
        <w:t xml:space="preserve"> tar hem </w:t>
      </w:r>
      <w:proofErr w:type="spellStart"/>
      <w:r>
        <w:t>ännu</w:t>
      </w:r>
      <w:proofErr w:type="spellEnd"/>
      <w:r>
        <w:t xml:space="preserve"> en </w:t>
      </w:r>
      <w:proofErr w:type="spellStart"/>
      <w:r>
        <w:t>vinst</w:t>
      </w:r>
      <w:proofErr w:type="spellEnd"/>
      <w:r>
        <w:t xml:space="preserve">,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gång</w:t>
      </w:r>
      <w:proofErr w:type="spellEnd"/>
      <w:r>
        <w:t xml:space="preserve"> den </w:t>
      </w:r>
      <w:proofErr w:type="spellStart"/>
      <w:r>
        <w:t>internationella</w:t>
      </w:r>
      <w:proofErr w:type="spellEnd"/>
      <w:r>
        <w:t xml:space="preserve"> </w:t>
      </w:r>
      <w:proofErr w:type="spellStart"/>
      <w:r>
        <w:t>designutmärkelsen</w:t>
      </w:r>
      <w:proofErr w:type="spellEnd"/>
      <w:r>
        <w:t xml:space="preserve"> Red Dot Award.</w:t>
      </w:r>
      <w:proofErr w:type="gramEnd"/>
      <w:r>
        <w:t xml:space="preserve"> </w:t>
      </w:r>
      <w:proofErr w:type="spellStart"/>
      <w:proofErr w:type="gramStart"/>
      <w:r>
        <w:t>Utmärkelsen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NOA Relaxation </w:t>
      </w:r>
      <w:proofErr w:type="spellStart"/>
      <w:r>
        <w:t>kammat</w:t>
      </w:r>
      <w:proofErr w:type="spellEnd"/>
      <w:r>
        <w:t xml:space="preserve"> hem </w:t>
      </w:r>
      <w:proofErr w:type="spellStart"/>
      <w:r>
        <w:t>namnges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kommunikationsdesign</w:t>
      </w:r>
      <w:proofErr w:type="spellEnd"/>
      <w:r>
        <w:t xml:space="preserve"> 2015.</w:t>
      </w:r>
      <w:proofErr w:type="gramEnd"/>
      <w:r>
        <w:t xml:space="preserve"> </w:t>
      </w:r>
    </w:p>
    <w:p w14:paraId="43CEC4A8" w14:textId="1A52596C" w:rsidR="00F2213F" w:rsidRDefault="00F2213F" w:rsidP="00F2213F">
      <w:proofErr w:type="gramStart"/>
      <w:r>
        <w:t xml:space="preserve">Red Dot Awards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världens</w:t>
      </w:r>
      <w:proofErr w:type="spellEnd"/>
      <w:r>
        <w:t xml:space="preserve"> </w:t>
      </w:r>
      <w:proofErr w:type="spellStart"/>
      <w:r>
        <w:t>största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mest</w:t>
      </w:r>
      <w:proofErr w:type="spellEnd"/>
      <w:r>
        <w:t xml:space="preserve"> </w:t>
      </w:r>
      <w:proofErr w:type="spellStart"/>
      <w:r>
        <w:t>framstående</w:t>
      </w:r>
      <w:proofErr w:type="spellEnd"/>
      <w:r>
        <w:t xml:space="preserve"> </w:t>
      </w:r>
      <w:proofErr w:type="spellStart"/>
      <w:r>
        <w:t>designtävlingar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Sedan 60 </w:t>
      </w:r>
      <w:proofErr w:type="spellStart"/>
      <w:r>
        <w:t>år</w:t>
      </w:r>
      <w:proofErr w:type="spellEnd"/>
      <w:r>
        <w:t xml:space="preserve"> </w:t>
      </w:r>
      <w:proofErr w:type="spellStart"/>
      <w:r>
        <w:t>hedras</w:t>
      </w:r>
      <w:proofErr w:type="spellEnd"/>
      <w:r>
        <w:t xml:space="preserve"> </w:t>
      </w:r>
      <w:proofErr w:type="spellStart"/>
      <w:r>
        <w:t>framstående</w:t>
      </w:r>
      <w:proofErr w:type="spellEnd"/>
      <w:r>
        <w:t xml:space="preserve"> design </w:t>
      </w:r>
      <w:proofErr w:type="spellStart"/>
      <w:r>
        <w:t>av</w:t>
      </w:r>
      <w:proofErr w:type="spellEnd"/>
      <w:r>
        <w:t xml:space="preserve"> </w:t>
      </w:r>
      <w:r w:rsidRPr="00AF4228">
        <w:t xml:space="preserve">Design </w:t>
      </w:r>
      <w:proofErr w:type="spellStart"/>
      <w:r w:rsidRPr="00AF4228">
        <w:t>Zentrum</w:t>
      </w:r>
      <w:proofErr w:type="spellEnd"/>
      <w:r w:rsidRPr="00AF4228">
        <w:t xml:space="preserve"> </w:t>
      </w:r>
      <w:proofErr w:type="spellStart"/>
      <w:r w:rsidRPr="00AF4228">
        <w:t>Nordrhein</w:t>
      </w:r>
      <w:proofErr w:type="spellEnd"/>
      <w:r w:rsidRPr="00AF4228">
        <w:t xml:space="preserve"> </w:t>
      </w:r>
      <w:proofErr w:type="spellStart"/>
      <w:r w:rsidRPr="00AF4228">
        <w:t>Westfalen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Namnet</w:t>
      </w:r>
      <w:proofErr w:type="spellEnd"/>
      <w:r>
        <w:t xml:space="preserve"> Red Dot Awards </w:t>
      </w:r>
      <w:proofErr w:type="spellStart"/>
      <w:r>
        <w:t>myntades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1990-talet </w:t>
      </w:r>
      <w:proofErr w:type="spellStart"/>
      <w:r>
        <w:t>av</w:t>
      </w:r>
      <w:proofErr w:type="spellEnd"/>
      <w:r>
        <w:t xml:space="preserve"> professor Peter </w:t>
      </w:r>
      <w:proofErr w:type="spellStart"/>
      <w:r>
        <w:t>Zech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idag</w:t>
      </w:r>
      <w:proofErr w:type="spellEnd"/>
      <w:r>
        <w:t xml:space="preserve"> </w:t>
      </w:r>
      <w:proofErr w:type="spellStart"/>
      <w:r>
        <w:t>etblerat</w:t>
      </w:r>
      <w:proofErr w:type="spellEnd"/>
      <w:r>
        <w:t xml:space="preserve"> sig </w:t>
      </w:r>
      <w:proofErr w:type="spellStart"/>
      <w:r>
        <w:t>som</w:t>
      </w:r>
      <w:proofErr w:type="spellEnd"/>
      <w:r>
        <w:t xml:space="preserve"> en </w:t>
      </w:r>
      <w:proofErr w:type="spellStart"/>
      <w:r>
        <w:t>erkänd</w:t>
      </w:r>
      <w:proofErr w:type="spellEnd"/>
      <w:r>
        <w:t xml:space="preserve"> </w:t>
      </w:r>
      <w:proofErr w:type="spellStart"/>
      <w:r>
        <w:t>kvalitetsstämpel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Utmärkelsen</w:t>
      </w:r>
      <w:proofErr w:type="spellEnd"/>
      <w:r>
        <w:t xml:space="preserve"> </w:t>
      </w:r>
      <w:proofErr w:type="spellStart"/>
      <w:r>
        <w:t>delas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kategorierna</w:t>
      </w:r>
      <w:proofErr w:type="spellEnd"/>
      <w:r>
        <w:t xml:space="preserve"> </w:t>
      </w:r>
      <w:proofErr w:type="spellStart"/>
      <w:r>
        <w:t>produktionsdesign</w:t>
      </w:r>
      <w:proofErr w:type="spellEnd"/>
      <w:r>
        <w:t xml:space="preserve">, </w:t>
      </w:r>
      <w:proofErr w:type="spellStart"/>
      <w:r>
        <w:t>designkoncept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kommunikationsdesign</w:t>
      </w:r>
      <w:proofErr w:type="spellEnd"/>
      <w:r>
        <w:t>.</w:t>
      </w:r>
      <w:proofErr w:type="gramEnd"/>
    </w:p>
    <w:p w14:paraId="1D8AEEA5" w14:textId="643D3682" w:rsidR="003535F4" w:rsidRDefault="00F2213F" w:rsidP="00617687">
      <w:proofErr w:type="spellStart"/>
      <w:r>
        <w:t>Som</w:t>
      </w:r>
      <w:proofErr w:type="spellEnd"/>
      <w:r>
        <w:t xml:space="preserve"> </w:t>
      </w:r>
      <w:proofErr w:type="spellStart"/>
      <w:r>
        <w:t>följd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vinsten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NOA Relaxation visas </w:t>
      </w:r>
      <w:proofErr w:type="spellStart"/>
      <w:r>
        <w:t>upp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prisbelönta</w:t>
      </w:r>
      <w:proofErr w:type="spellEnd"/>
      <w:r>
        <w:t xml:space="preserve"> </w:t>
      </w:r>
      <w:proofErr w:type="spellStart"/>
      <w:r>
        <w:t>verken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vinnarutställningen</w:t>
      </w:r>
      <w:proofErr w:type="spellEnd"/>
      <w:r>
        <w:t xml:space="preserve"> Design on Stage under The Red Dot Gala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stapeln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Berlin 6 </w:t>
      </w:r>
      <w:proofErr w:type="spellStart"/>
      <w:proofErr w:type="gramStart"/>
      <w:r>
        <w:t>november</w:t>
      </w:r>
      <w:proofErr w:type="spellEnd"/>
      <w:proofErr w:type="gramEnd"/>
      <w:r>
        <w:t xml:space="preserve">.  </w:t>
      </w:r>
      <w:proofErr w:type="spellStart"/>
      <w:proofErr w:type="gramStart"/>
      <w:r>
        <w:t>Samtliga</w:t>
      </w:r>
      <w:proofErr w:type="spellEnd"/>
      <w:r>
        <w:t xml:space="preserve"> </w:t>
      </w:r>
      <w:proofErr w:type="spellStart"/>
      <w:r>
        <w:t>vinnare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publiceras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International Yearbook Communications Design 2015/2016.</w:t>
      </w:r>
      <w:proofErr w:type="gramEnd"/>
      <w:r>
        <w:t xml:space="preserve"> </w:t>
      </w:r>
    </w:p>
    <w:p w14:paraId="58970BE7" w14:textId="77777777" w:rsidR="00145979" w:rsidRPr="00145979" w:rsidRDefault="00145979" w:rsidP="00145979">
      <w:pPr>
        <w:rPr>
          <w:b/>
        </w:rPr>
      </w:pPr>
      <w:proofErr w:type="gramStart"/>
      <w:r w:rsidRPr="00145979">
        <w:rPr>
          <w:b/>
        </w:rPr>
        <w:t xml:space="preserve">NOA Relaxation </w:t>
      </w:r>
      <w:proofErr w:type="spellStart"/>
      <w:r w:rsidRPr="00145979">
        <w:rPr>
          <w:b/>
        </w:rPr>
        <w:t>är</w:t>
      </w:r>
      <w:proofErr w:type="spellEnd"/>
      <w:r w:rsidRPr="00145979">
        <w:rPr>
          <w:b/>
        </w:rPr>
        <w:t xml:space="preserve"> den </w:t>
      </w:r>
      <w:proofErr w:type="spellStart"/>
      <w:r w:rsidRPr="00145979">
        <w:rPr>
          <w:b/>
        </w:rPr>
        <w:t>avslappnande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drycken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som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kom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ut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på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marknaden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år</w:t>
      </w:r>
      <w:proofErr w:type="spellEnd"/>
      <w:r w:rsidRPr="00145979">
        <w:rPr>
          <w:b/>
        </w:rPr>
        <w:t xml:space="preserve"> 2013.</w:t>
      </w:r>
      <w:proofErr w:type="gramEnd"/>
      <w:r w:rsidRPr="00145979">
        <w:rPr>
          <w:b/>
        </w:rPr>
        <w:t xml:space="preserve"> </w:t>
      </w:r>
      <w:proofErr w:type="spellStart"/>
      <w:proofErr w:type="gramStart"/>
      <w:r w:rsidRPr="00145979">
        <w:rPr>
          <w:b/>
        </w:rPr>
        <w:t>Som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ett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resultat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av</w:t>
      </w:r>
      <w:proofErr w:type="spellEnd"/>
      <w:r w:rsidRPr="00145979">
        <w:rPr>
          <w:b/>
        </w:rPr>
        <w:t xml:space="preserve"> den </w:t>
      </w:r>
      <w:proofErr w:type="spellStart"/>
      <w:r w:rsidRPr="00145979">
        <w:rPr>
          <w:b/>
        </w:rPr>
        <w:t>senaste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forskningen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och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tusen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år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långa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traditioner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innehåller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drycken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aktiva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ingredienser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som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bidrar</w:t>
      </w:r>
      <w:proofErr w:type="spellEnd"/>
      <w:r w:rsidRPr="00145979">
        <w:rPr>
          <w:b/>
        </w:rPr>
        <w:t xml:space="preserve"> till </w:t>
      </w:r>
      <w:proofErr w:type="spellStart"/>
      <w:r w:rsidRPr="00145979">
        <w:rPr>
          <w:b/>
        </w:rPr>
        <w:t>minskad</w:t>
      </w:r>
      <w:proofErr w:type="spellEnd"/>
      <w:r w:rsidRPr="00145979">
        <w:rPr>
          <w:b/>
        </w:rPr>
        <w:t xml:space="preserve"> stress </w:t>
      </w:r>
      <w:proofErr w:type="spellStart"/>
      <w:r w:rsidRPr="00145979">
        <w:rPr>
          <w:b/>
        </w:rPr>
        <w:t>och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ökat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fokus</w:t>
      </w:r>
      <w:proofErr w:type="spellEnd"/>
      <w:r w:rsidRPr="00145979">
        <w:rPr>
          <w:b/>
        </w:rPr>
        <w:t>.</w:t>
      </w:r>
      <w:proofErr w:type="gramEnd"/>
      <w:r w:rsidRPr="00145979">
        <w:rPr>
          <w:b/>
        </w:rPr>
        <w:t xml:space="preserve"> </w:t>
      </w:r>
      <w:proofErr w:type="gramStart"/>
      <w:r w:rsidRPr="00145979">
        <w:rPr>
          <w:b/>
        </w:rPr>
        <w:t xml:space="preserve">Med inspiration </w:t>
      </w:r>
      <w:proofErr w:type="spellStart"/>
      <w:r w:rsidRPr="00145979">
        <w:rPr>
          <w:b/>
        </w:rPr>
        <w:t>från</w:t>
      </w:r>
      <w:proofErr w:type="spellEnd"/>
      <w:r w:rsidRPr="00145979">
        <w:rPr>
          <w:b/>
        </w:rPr>
        <w:t xml:space="preserve"> den </w:t>
      </w:r>
      <w:proofErr w:type="spellStart"/>
      <w:r w:rsidRPr="00145979">
        <w:rPr>
          <w:b/>
        </w:rPr>
        <w:t>svenska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naturen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kommer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drycken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i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två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smaker</w:t>
      </w:r>
      <w:proofErr w:type="spellEnd"/>
      <w:r w:rsidRPr="00145979">
        <w:rPr>
          <w:b/>
        </w:rPr>
        <w:t xml:space="preserve">, </w:t>
      </w:r>
      <w:proofErr w:type="spellStart"/>
      <w:r w:rsidRPr="00145979">
        <w:rPr>
          <w:b/>
        </w:rPr>
        <w:t>Fläder</w:t>
      </w:r>
      <w:proofErr w:type="spellEnd"/>
      <w:r w:rsidRPr="00145979">
        <w:rPr>
          <w:b/>
        </w:rPr>
        <w:t xml:space="preserve"> &amp; </w:t>
      </w:r>
      <w:proofErr w:type="spellStart"/>
      <w:r w:rsidRPr="00145979">
        <w:rPr>
          <w:b/>
        </w:rPr>
        <w:t>Rabarber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och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Blåbär</w:t>
      </w:r>
      <w:proofErr w:type="spellEnd"/>
      <w:r w:rsidRPr="00145979">
        <w:rPr>
          <w:b/>
        </w:rPr>
        <w:t xml:space="preserve"> &amp; </w:t>
      </w:r>
      <w:proofErr w:type="spellStart"/>
      <w:r w:rsidRPr="00145979">
        <w:rPr>
          <w:b/>
        </w:rPr>
        <w:t>Björksav</w:t>
      </w:r>
      <w:proofErr w:type="spellEnd"/>
      <w:r w:rsidRPr="00145979">
        <w:rPr>
          <w:b/>
        </w:rPr>
        <w:t>.</w:t>
      </w:r>
      <w:proofErr w:type="gramEnd"/>
      <w:ins w:id="2" w:author="Nina Gillsvik" w:date="2015-09-10T22:22:00Z">
        <w:r w:rsidRPr="00145979">
          <w:rPr>
            <w:b/>
          </w:rPr>
          <w:t xml:space="preserve"> </w:t>
        </w:r>
      </w:ins>
    </w:p>
    <w:p w14:paraId="35B07ABB" w14:textId="77777777" w:rsidR="00145979" w:rsidRPr="00145979" w:rsidRDefault="00145979" w:rsidP="00145979">
      <w:pPr>
        <w:rPr>
          <w:b/>
        </w:rPr>
      </w:pPr>
      <w:proofErr w:type="gramStart"/>
      <w:r w:rsidRPr="00145979">
        <w:rPr>
          <w:b/>
        </w:rPr>
        <w:t xml:space="preserve">NOA Potions AB </w:t>
      </w:r>
      <w:proofErr w:type="spellStart"/>
      <w:r w:rsidRPr="00145979">
        <w:rPr>
          <w:b/>
        </w:rPr>
        <w:t>grundades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av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Noa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Fridmark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år</w:t>
      </w:r>
      <w:proofErr w:type="spellEnd"/>
      <w:r w:rsidRPr="00145979">
        <w:rPr>
          <w:b/>
        </w:rPr>
        <w:t xml:space="preserve"> 2013 </w:t>
      </w:r>
      <w:proofErr w:type="spellStart"/>
      <w:r w:rsidRPr="00145979">
        <w:rPr>
          <w:b/>
        </w:rPr>
        <w:t>och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har</w:t>
      </w:r>
      <w:proofErr w:type="spellEnd"/>
      <w:r w:rsidRPr="00145979">
        <w:rPr>
          <w:b/>
        </w:rPr>
        <w:t xml:space="preserve"> sedan </w:t>
      </w:r>
      <w:proofErr w:type="spellStart"/>
      <w:r w:rsidRPr="00145979">
        <w:rPr>
          <w:b/>
        </w:rPr>
        <w:t>dess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fått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stor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uppmärksamhet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på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marknaden</w:t>
      </w:r>
      <w:proofErr w:type="spellEnd"/>
      <w:r w:rsidRPr="00145979">
        <w:rPr>
          <w:b/>
        </w:rPr>
        <w:t>.</w:t>
      </w:r>
      <w:proofErr w:type="gramEnd"/>
      <w:r w:rsidRPr="00145979">
        <w:rPr>
          <w:b/>
        </w:rPr>
        <w:t xml:space="preserve"> Bland </w:t>
      </w:r>
      <w:proofErr w:type="spellStart"/>
      <w:r w:rsidRPr="00145979">
        <w:rPr>
          <w:b/>
        </w:rPr>
        <w:t>annat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fick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drycken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utmärkelsen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för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bästa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premiumdryck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på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världens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största</w:t>
      </w:r>
      <w:proofErr w:type="spellEnd"/>
      <w:r w:rsidRPr="00145979">
        <w:rPr>
          <w:b/>
        </w:rPr>
        <w:t xml:space="preserve"> </w:t>
      </w:r>
      <w:proofErr w:type="spellStart"/>
      <w:r w:rsidRPr="00145979">
        <w:rPr>
          <w:b/>
        </w:rPr>
        <w:t>dryckestävling</w:t>
      </w:r>
      <w:proofErr w:type="spellEnd"/>
      <w:r w:rsidRPr="00145979">
        <w:rPr>
          <w:b/>
        </w:rPr>
        <w:t xml:space="preserve">, The World Beverage Innovation Awards, </w:t>
      </w:r>
      <w:proofErr w:type="spellStart"/>
      <w:r w:rsidRPr="00145979">
        <w:rPr>
          <w:b/>
        </w:rPr>
        <w:t>i</w:t>
      </w:r>
      <w:proofErr w:type="spellEnd"/>
      <w:r w:rsidRPr="00145979">
        <w:rPr>
          <w:b/>
        </w:rPr>
        <w:t xml:space="preserve"> </w:t>
      </w:r>
      <w:proofErr w:type="spellStart"/>
      <w:proofErr w:type="gramStart"/>
      <w:r w:rsidRPr="00145979">
        <w:rPr>
          <w:b/>
        </w:rPr>
        <w:t>november</w:t>
      </w:r>
      <w:proofErr w:type="spellEnd"/>
      <w:proofErr w:type="gramEnd"/>
      <w:r w:rsidRPr="00145979">
        <w:rPr>
          <w:b/>
        </w:rPr>
        <w:t xml:space="preserve"> 2014. </w:t>
      </w:r>
    </w:p>
    <w:p w14:paraId="1B6114DC" w14:textId="77777777" w:rsidR="00F2213F" w:rsidRPr="00F2213F" w:rsidRDefault="00F2213F" w:rsidP="00617687"/>
    <w:p w14:paraId="513A2B4E" w14:textId="10A5BDCB" w:rsidR="00617687" w:rsidRPr="003535F4" w:rsidRDefault="0036551E" w:rsidP="00813BC1">
      <w:pPr>
        <w:tabs>
          <w:tab w:val="left" w:pos="5773"/>
        </w:tabs>
        <w:rPr>
          <w:color w:val="262626" w:themeColor="text1" w:themeTint="D9"/>
          <w:lang w:val="en-US"/>
        </w:rPr>
      </w:pPr>
      <w:proofErr w:type="spellStart"/>
      <w:r w:rsidRPr="003535F4">
        <w:rPr>
          <w:color w:val="262626" w:themeColor="text1" w:themeTint="D9"/>
          <w:lang w:val="en-US"/>
        </w:rPr>
        <w:t>För</w:t>
      </w:r>
      <w:proofErr w:type="spellEnd"/>
      <w:r w:rsidRPr="003535F4">
        <w:rPr>
          <w:color w:val="262626" w:themeColor="text1" w:themeTint="D9"/>
          <w:lang w:val="en-US"/>
        </w:rPr>
        <w:t xml:space="preserve"> </w:t>
      </w:r>
      <w:proofErr w:type="spellStart"/>
      <w:r w:rsidRPr="003535F4">
        <w:rPr>
          <w:color w:val="262626" w:themeColor="text1" w:themeTint="D9"/>
          <w:lang w:val="en-US"/>
        </w:rPr>
        <w:t>mer</w:t>
      </w:r>
      <w:proofErr w:type="spellEnd"/>
      <w:r w:rsidRPr="003535F4">
        <w:rPr>
          <w:color w:val="262626" w:themeColor="text1" w:themeTint="D9"/>
          <w:lang w:val="en-US"/>
        </w:rPr>
        <w:t xml:space="preserve"> information </w:t>
      </w:r>
      <w:proofErr w:type="spellStart"/>
      <w:r w:rsidRPr="003535F4">
        <w:rPr>
          <w:color w:val="262626" w:themeColor="text1" w:themeTint="D9"/>
          <w:lang w:val="en-US"/>
        </w:rPr>
        <w:t>och</w:t>
      </w:r>
      <w:proofErr w:type="spellEnd"/>
      <w:r w:rsidRPr="003535F4">
        <w:rPr>
          <w:color w:val="262626" w:themeColor="text1" w:themeTint="D9"/>
          <w:lang w:val="en-US"/>
        </w:rPr>
        <w:t xml:space="preserve"> </w:t>
      </w:r>
      <w:proofErr w:type="spellStart"/>
      <w:r w:rsidRPr="003535F4">
        <w:rPr>
          <w:color w:val="262626" w:themeColor="text1" w:themeTint="D9"/>
          <w:lang w:val="en-US"/>
        </w:rPr>
        <w:t>bilder</w:t>
      </w:r>
      <w:proofErr w:type="spellEnd"/>
      <w:r w:rsidRPr="003535F4">
        <w:rPr>
          <w:color w:val="262626" w:themeColor="text1" w:themeTint="D9"/>
          <w:lang w:val="en-US"/>
        </w:rPr>
        <w:t xml:space="preserve">, </w:t>
      </w:r>
      <w:proofErr w:type="spellStart"/>
      <w:r w:rsidRPr="003535F4">
        <w:rPr>
          <w:color w:val="262626" w:themeColor="text1" w:themeTint="D9"/>
          <w:lang w:val="en-US"/>
        </w:rPr>
        <w:t>kontakta</w:t>
      </w:r>
      <w:proofErr w:type="spellEnd"/>
      <w:r w:rsidRPr="003535F4">
        <w:rPr>
          <w:color w:val="262626" w:themeColor="text1" w:themeTint="D9"/>
          <w:lang w:val="en-US"/>
        </w:rPr>
        <w:t>:</w:t>
      </w:r>
      <w:r w:rsidR="00813BC1">
        <w:rPr>
          <w:color w:val="262626" w:themeColor="text1" w:themeTint="D9"/>
          <w:lang w:val="en-US"/>
        </w:rPr>
        <w:tab/>
      </w:r>
    </w:p>
    <w:p w14:paraId="3F9C2188" w14:textId="7E60F165" w:rsidR="00617687" w:rsidRPr="003535F4" w:rsidRDefault="0036551E" w:rsidP="00617687">
      <w:pPr>
        <w:rPr>
          <w:color w:val="262626" w:themeColor="text1" w:themeTint="D9"/>
          <w:lang w:val="en-US"/>
        </w:rPr>
      </w:pPr>
      <w:proofErr w:type="spellStart"/>
      <w:r w:rsidRPr="003535F4">
        <w:rPr>
          <w:color w:val="262626" w:themeColor="text1" w:themeTint="D9"/>
          <w:lang w:val="en-US"/>
        </w:rPr>
        <w:t>Stina</w:t>
      </w:r>
      <w:proofErr w:type="spellEnd"/>
      <w:r w:rsidRPr="003535F4">
        <w:rPr>
          <w:color w:val="262626" w:themeColor="text1" w:themeTint="D9"/>
          <w:lang w:val="en-US"/>
        </w:rPr>
        <w:t xml:space="preserve"> </w:t>
      </w:r>
      <w:proofErr w:type="spellStart"/>
      <w:r w:rsidRPr="003535F4">
        <w:rPr>
          <w:color w:val="262626" w:themeColor="text1" w:themeTint="D9"/>
          <w:lang w:val="en-US"/>
        </w:rPr>
        <w:t>Lönnkvist</w:t>
      </w:r>
      <w:proofErr w:type="spellEnd"/>
      <w:r w:rsidRPr="003535F4">
        <w:rPr>
          <w:color w:val="262626" w:themeColor="text1" w:themeTint="D9"/>
          <w:lang w:val="en-US"/>
        </w:rPr>
        <w:t>,</w:t>
      </w:r>
      <w:r w:rsidR="00145979">
        <w:rPr>
          <w:color w:val="262626" w:themeColor="text1" w:themeTint="D9"/>
          <w:lang w:val="en-US"/>
        </w:rPr>
        <w:t xml:space="preserve"> PR ansvarig</w:t>
      </w:r>
      <w:bookmarkStart w:id="3" w:name="_GoBack"/>
      <w:bookmarkEnd w:id="3"/>
    </w:p>
    <w:p w14:paraId="63BF4235" w14:textId="77777777" w:rsidR="00617687" w:rsidRPr="003535F4" w:rsidRDefault="00145979" w:rsidP="00617687">
      <w:pPr>
        <w:rPr>
          <w:color w:val="262626" w:themeColor="text1" w:themeTint="D9"/>
          <w:lang w:val="en-US"/>
        </w:rPr>
      </w:pPr>
      <w:r>
        <w:fldChar w:fldCharType="begin"/>
      </w:r>
      <w:r>
        <w:instrText xml:space="preserve"> HYPERLINK "mailto:stina.lonnkvist@noapotions.se" </w:instrText>
      </w:r>
      <w:r>
        <w:fldChar w:fldCharType="separate"/>
      </w:r>
      <w:r w:rsidR="00617687" w:rsidRPr="003535F4">
        <w:rPr>
          <w:rStyle w:val="Hyperlink"/>
          <w:color w:val="262626" w:themeColor="text1" w:themeTint="D9"/>
          <w:lang w:val="en-US"/>
        </w:rPr>
        <w:t>stina.lonnkvist@noapotions.se</w:t>
      </w:r>
      <w:r>
        <w:rPr>
          <w:rStyle w:val="Hyperlink"/>
          <w:color w:val="262626" w:themeColor="text1" w:themeTint="D9"/>
          <w:lang w:val="en-US"/>
        </w:rPr>
        <w:fldChar w:fldCharType="end"/>
      </w:r>
      <w:r w:rsidR="00617687" w:rsidRPr="003535F4">
        <w:rPr>
          <w:color w:val="262626" w:themeColor="text1" w:themeTint="D9"/>
          <w:lang w:val="en-US"/>
        </w:rPr>
        <w:t xml:space="preserve"> / +46(</w:t>
      </w:r>
      <w:proofErr w:type="gramStart"/>
      <w:r w:rsidR="00617687" w:rsidRPr="003535F4">
        <w:rPr>
          <w:color w:val="262626" w:themeColor="text1" w:themeTint="D9"/>
          <w:lang w:val="en-US"/>
        </w:rPr>
        <w:t>0)70</w:t>
      </w:r>
      <w:proofErr w:type="gramEnd"/>
      <w:r w:rsidR="00617687" w:rsidRPr="003535F4">
        <w:rPr>
          <w:color w:val="262626" w:themeColor="text1" w:themeTint="D9"/>
          <w:lang w:val="en-US"/>
        </w:rPr>
        <w:t>-491 92 95</w:t>
      </w:r>
    </w:p>
    <w:p w14:paraId="654EC2EF" w14:textId="139F8424" w:rsidR="000A5CF7" w:rsidRPr="005B0861" w:rsidRDefault="000A5CF7" w:rsidP="000A5CF7">
      <w:pPr>
        <w:rPr>
          <w:rStyle w:val="BookTitle"/>
          <w:lang w:val="sv-SE"/>
        </w:rPr>
      </w:pPr>
    </w:p>
    <w:sectPr w:rsidR="000A5CF7" w:rsidRPr="005B0861" w:rsidSect="00DE5296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48984" w14:textId="77777777" w:rsidR="00267394" w:rsidRDefault="00267394" w:rsidP="00D87B4E">
      <w:r>
        <w:separator/>
      </w:r>
    </w:p>
  </w:endnote>
  <w:endnote w:type="continuationSeparator" w:id="0">
    <w:p w14:paraId="67C38875" w14:textId="77777777" w:rsidR="00267394" w:rsidRDefault="00267394" w:rsidP="00D8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EF-Book">
    <w:altName w:val="Times New Roman"/>
    <w:charset w:val="00"/>
    <w:family w:val="auto"/>
    <w:pitch w:val="variable"/>
    <w:sig w:usb0="800000AF" w:usb1="50002048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ackers Gothic Std Light">
    <w:altName w:val="Avenir Black Oblique"/>
    <w:charset w:val="00"/>
    <w:family w:val="auto"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1D5CB" w14:textId="3CFC07BE" w:rsidR="00267394" w:rsidRPr="00D00490" w:rsidRDefault="00267394" w:rsidP="00D87B4E">
    <w:pPr>
      <w:jc w:val="center"/>
      <w:rPr>
        <w:color w:val="595959" w:themeColor="text1" w:themeTint="A6"/>
        <w:lang w:val="en-US"/>
      </w:rPr>
    </w:pPr>
    <w:r w:rsidRPr="00D00490">
      <w:rPr>
        <w:rFonts w:ascii="Sackers Gothic Std Light" w:hAnsi="Sackers Gothic Std Light"/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C06CE" wp14:editId="4C8DF8E2">
              <wp:simplePos x="0" y="0"/>
              <wp:positionH relativeFrom="column">
                <wp:posOffset>800100</wp:posOffset>
              </wp:positionH>
              <wp:positionV relativeFrom="paragraph">
                <wp:posOffset>-70485</wp:posOffset>
              </wp:positionV>
              <wp:extent cx="5143500" cy="0"/>
              <wp:effectExtent l="12700" t="18415" r="25400" b="196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pt;margin-top:-5.5pt;width:4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" strokecolor="#a5a5a5 [2092]" strokeweight="1pt"/>
          </w:pict>
        </mc:Fallback>
      </mc:AlternateContent>
    </w:r>
    <w:r w:rsidRPr="00D00490">
      <w:rPr>
        <w:color w:val="595959" w:themeColor="text1" w:themeTint="A6"/>
        <w:lang w:val="en-US"/>
      </w:rPr>
      <w:t>Phone: (+</w:t>
    </w:r>
    <w:proofErr w:type="gramStart"/>
    <w:r w:rsidRPr="00D00490">
      <w:rPr>
        <w:color w:val="595959" w:themeColor="text1" w:themeTint="A6"/>
        <w:lang w:val="en-US"/>
      </w:rPr>
      <w:t>46)8</w:t>
    </w:r>
    <w:proofErr w:type="gramEnd"/>
    <w:r w:rsidRPr="00D00490">
      <w:rPr>
        <w:color w:val="595959" w:themeColor="text1" w:themeTint="A6"/>
        <w:lang w:val="en-US"/>
      </w:rPr>
      <w:t xml:space="preserve"> 808 850 | Mail: </w:t>
    </w:r>
    <w:hyperlink r:id="rId1" w:history="1">
      <w:r w:rsidRPr="00D00490">
        <w:rPr>
          <w:rStyle w:val="Hyperlink"/>
          <w:color w:val="595959" w:themeColor="text1" w:themeTint="A6"/>
          <w:sz w:val="20"/>
          <w:u w:val="none"/>
          <w:lang w:val="en-US"/>
        </w:rPr>
        <w:t>info@noapotions.com</w:t>
      </w:r>
    </w:hyperlink>
    <w:r w:rsidRPr="00D00490">
      <w:rPr>
        <w:color w:val="595959" w:themeColor="text1" w:themeTint="A6"/>
        <w:lang w:val="en-US"/>
      </w:rPr>
      <w:t xml:space="preserve"> | www.noarelaxation.com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906FF" w14:textId="77777777" w:rsidR="00267394" w:rsidRDefault="00267394" w:rsidP="00D87B4E">
      <w:r>
        <w:separator/>
      </w:r>
    </w:p>
  </w:footnote>
  <w:footnote w:type="continuationSeparator" w:id="0">
    <w:p w14:paraId="3F676E1B" w14:textId="77777777" w:rsidR="00267394" w:rsidRDefault="00267394" w:rsidP="00D87B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CB59A" w14:textId="37A41F34" w:rsidR="00267394" w:rsidRDefault="00FB54B0" w:rsidP="00D87B4E">
    <w:pPr>
      <w:pStyle w:val="Header"/>
    </w:pPr>
    <w:r>
      <w:rPr>
        <w:noProof/>
        <w:color w:val="595959" w:themeColor="text1" w:themeTint="A6"/>
        <w:sz w:val="22"/>
        <w:szCs w:val="22"/>
        <w:lang w:val="en-US"/>
      </w:rPr>
      <w:drawing>
        <wp:anchor distT="0" distB="0" distL="114300" distR="114300" simplePos="0" relativeHeight="251660288" behindDoc="0" locked="0" layoutInCell="1" allowOverlap="1" wp14:anchorId="5EB13364" wp14:editId="1A8B9A1C">
          <wp:simplePos x="0" y="0"/>
          <wp:positionH relativeFrom="margin">
            <wp:align>center</wp:align>
          </wp:positionH>
          <wp:positionV relativeFrom="margin">
            <wp:posOffset>-898525</wp:posOffset>
          </wp:positionV>
          <wp:extent cx="1458595" cy="406400"/>
          <wp:effectExtent l="0" t="0" r="0" b="0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_log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7394">
      <w:tab/>
    </w:r>
  </w:p>
  <w:p w14:paraId="4F52F32A" w14:textId="01D2CD64" w:rsidR="00267394" w:rsidRPr="00D00490" w:rsidRDefault="00267394" w:rsidP="00FB54B0">
    <w:pPr>
      <w:pStyle w:val="Header"/>
      <w:jc w:val="center"/>
      <w:rPr>
        <w:color w:val="595959" w:themeColor="text1" w:themeTint="A6"/>
        <w:sz w:val="22"/>
        <w:szCs w:val="22"/>
      </w:rPr>
    </w:pPr>
    <w:r>
      <w:br/>
    </w:r>
    <w:r w:rsidRPr="00D00490">
      <w:rPr>
        <w:color w:val="595959" w:themeColor="text1" w:themeTint="A6"/>
        <w:sz w:val="22"/>
        <w:szCs w:val="22"/>
      </w:rPr>
      <w:t>NOA POTIONS AB | ARTEMISGATAN 49C - 11542 STOCKHOLM – SWEDEN</w:t>
    </w:r>
  </w:p>
  <w:p w14:paraId="660D02B5" w14:textId="038F9DC4" w:rsidR="00267394" w:rsidRPr="00655338" w:rsidRDefault="00267394" w:rsidP="005B0861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80660" wp14:editId="3FC742F7">
              <wp:simplePos x="0" y="0"/>
              <wp:positionH relativeFrom="margin">
                <wp:align>center</wp:align>
              </wp:positionH>
              <wp:positionV relativeFrom="paragraph">
                <wp:posOffset>114300</wp:posOffset>
              </wp:positionV>
              <wp:extent cx="5314950" cy="0"/>
              <wp:effectExtent l="0" t="0" r="1905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49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9pt;width:418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" strokecolor="#a5a5a5 [2092]" strokeweight="1pt">
              <v:shadow color="#7f7f7f [1601]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69D3"/>
    <w:multiLevelType w:val="hybridMultilevel"/>
    <w:tmpl w:val="280E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91A5A"/>
    <w:multiLevelType w:val="hybridMultilevel"/>
    <w:tmpl w:val="2E4689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C7859"/>
    <w:multiLevelType w:val="hybridMultilevel"/>
    <w:tmpl w:val="D3064AEC"/>
    <w:lvl w:ilvl="0" w:tplc="CC18463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18"/>
    <w:rsid w:val="00015FED"/>
    <w:rsid w:val="00021188"/>
    <w:rsid w:val="000378EF"/>
    <w:rsid w:val="000A5CF7"/>
    <w:rsid w:val="00145979"/>
    <w:rsid w:val="00146FF5"/>
    <w:rsid w:val="001D30E7"/>
    <w:rsid w:val="001E715E"/>
    <w:rsid w:val="002113C8"/>
    <w:rsid w:val="00216FB0"/>
    <w:rsid w:val="00267394"/>
    <w:rsid w:val="00294445"/>
    <w:rsid w:val="00295837"/>
    <w:rsid w:val="003535F4"/>
    <w:rsid w:val="0036551E"/>
    <w:rsid w:val="003F2E8B"/>
    <w:rsid w:val="00471C70"/>
    <w:rsid w:val="00520A57"/>
    <w:rsid w:val="005B0861"/>
    <w:rsid w:val="00616F6C"/>
    <w:rsid w:val="00617687"/>
    <w:rsid w:val="00632341"/>
    <w:rsid w:val="00655338"/>
    <w:rsid w:val="006D074D"/>
    <w:rsid w:val="00750F18"/>
    <w:rsid w:val="007F7BE2"/>
    <w:rsid w:val="00813BC1"/>
    <w:rsid w:val="00882277"/>
    <w:rsid w:val="008E14FF"/>
    <w:rsid w:val="008F77A9"/>
    <w:rsid w:val="00994CDF"/>
    <w:rsid w:val="00AE10E4"/>
    <w:rsid w:val="00AF53F5"/>
    <w:rsid w:val="00B4062D"/>
    <w:rsid w:val="00BA3ACE"/>
    <w:rsid w:val="00BB0E2A"/>
    <w:rsid w:val="00C34510"/>
    <w:rsid w:val="00CC337C"/>
    <w:rsid w:val="00CF76AB"/>
    <w:rsid w:val="00D00490"/>
    <w:rsid w:val="00D36D31"/>
    <w:rsid w:val="00D87B4E"/>
    <w:rsid w:val="00DC587C"/>
    <w:rsid w:val="00DC7D1E"/>
    <w:rsid w:val="00DE5296"/>
    <w:rsid w:val="00F1421F"/>
    <w:rsid w:val="00F2213F"/>
    <w:rsid w:val="00F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 [2092]"/>
    </o:shapedefaults>
    <o:shapelayout v:ext="edit">
      <o:idmap v:ext="edit" data="1"/>
    </o:shapelayout>
  </w:shapeDefaults>
  <w:decimalSymbol w:val="."/>
  <w:listSeparator w:val=","/>
  <w14:docId w14:val="5D7BA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4E"/>
    <w:rPr>
      <w:rFonts w:ascii="FuturaEF-Book" w:hAnsi="FuturaEF-Book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F6C"/>
    <w:pPr>
      <w:keepNext/>
      <w:keepLines/>
      <w:spacing w:before="480" w:after="0"/>
      <w:jc w:val="center"/>
      <w:outlineLvl w:val="0"/>
    </w:pPr>
    <w:rPr>
      <w:rFonts w:ascii="Courier New" w:eastAsiaTheme="majorEastAsia" w:hAnsi="Courier New" w:cs="Courier New"/>
      <w:b/>
      <w:bCs/>
      <w:color w:val="A6A6A6" w:themeColor="background1" w:themeShade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F6C"/>
    <w:pPr>
      <w:keepNext/>
      <w:keepLines/>
      <w:spacing w:before="200" w:after="0"/>
      <w:outlineLvl w:val="1"/>
    </w:pPr>
    <w:rPr>
      <w:rFonts w:ascii="Courier New" w:eastAsiaTheme="majorEastAsia" w:hAnsi="Courier New" w:cs="Courier New"/>
      <w:b/>
      <w:bCs/>
      <w:color w:val="A6A6A6" w:themeColor="background1" w:themeShade="A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B4E"/>
    <w:pPr>
      <w:keepNext/>
      <w:keepLines/>
      <w:spacing w:before="200" w:after="0"/>
      <w:outlineLvl w:val="2"/>
    </w:pPr>
    <w:rPr>
      <w:rFonts w:ascii="Courier New" w:eastAsiaTheme="majorEastAsia" w:hAnsi="Courier New" w:cs="Courier New"/>
      <w:b/>
      <w:bCs/>
      <w:color w:val="BFBFBF" w:themeColor="background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5CF7"/>
    <w:pPr>
      <w:keepNext/>
      <w:keepLines/>
      <w:spacing w:before="200" w:after="0"/>
      <w:outlineLvl w:val="3"/>
    </w:pPr>
    <w:rPr>
      <w:rFonts w:ascii="Courier New" w:eastAsiaTheme="majorEastAsia" w:hAnsi="Courier New" w:cs="Courier New"/>
      <w:b/>
      <w:bCs/>
      <w:iCs/>
      <w:color w:val="BFBFBF" w:themeColor="background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5CF7"/>
    <w:pPr>
      <w:keepNext/>
      <w:keepLines/>
      <w:spacing w:before="200" w:after="0"/>
      <w:outlineLvl w:val="4"/>
    </w:pPr>
    <w:rPr>
      <w:rFonts w:ascii="Courier New" w:eastAsiaTheme="majorEastAsia" w:hAnsi="Courier New" w:cs="Courier New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18"/>
  </w:style>
  <w:style w:type="paragraph" w:styleId="Footer">
    <w:name w:val="footer"/>
    <w:basedOn w:val="Normal"/>
    <w:link w:val="FooterChar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18"/>
  </w:style>
  <w:style w:type="paragraph" w:styleId="BalloonText">
    <w:name w:val="Balloon Text"/>
    <w:basedOn w:val="Normal"/>
    <w:link w:val="BalloonTextChar"/>
    <w:uiPriority w:val="99"/>
    <w:semiHidden/>
    <w:unhideWhenUsed/>
    <w:rsid w:val="0075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18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AF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paragraph" w:styleId="NoSpacing">
    <w:name w:val="No Spacing"/>
    <w:basedOn w:val="Normal"/>
    <w:uiPriority w:val="1"/>
    <w:qFormat/>
    <w:rsid w:val="00D87B4E"/>
    <w:pPr>
      <w:spacing w:before="100" w:beforeAutospacing="1" w:after="100" w:afterAutospacing="1" w:line="240" w:lineRule="auto"/>
    </w:pPr>
    <w:rPr>
      <w:rFonts w:eastAsia="Times New Roman" w:cs="Times New Roman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DC58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6F6C"/>
    <w:rPr>
      <w:rFonts w:ascii="Courier New" w:eastAsiaTheme="majorEastAsia" w:hAnsi="Courier New" w:cs="Courier New"/>
      <w:b/>
      <w:bCs/>
      <w:color w:val="A6A6A6" w:themeColor="background1" w:themeShade="A6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16F6C"/>
    <w:rPr>
      <w:rFonts w:ascii="Courier New" w:eastAsiaTheme="majorEastAsia" w:hAnsi="Courier New" w:cs="Courier New"/>
      <w:b/>
      <w:bCs/>
      <w:color w:val="A6A6A6" w:themeColor="background1" w:themeShade="A6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D87B4E"/>
    <w:pPr>
      <w:numPr>
        <w:numId w:val="1"/>
      </w:numPr>
      <w:contextualSpacing/>
    </w:pPr>
    <w:rPr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D87B4E"/>
    <w:rPr>
      <w:rFonts w:ascii="Courier New" w:eastAsiaTheme="majorEastAsia" w:hAnsi="Courier New" w:cs="Courier New"/>
      <w:b/>
      <w:bCs/>
      <w:color w:val="BFBFBF" w:themeColor="background1" w:themeShade="B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A5CF7"/>
    <w:rPr>
      <w:rFonts w:ascii="Courier New" w:eastAsiaTheme="majorEastAsia" w:hAnsi="Courier New" w:cs="Courier New"/>
      <w:b/>
      <w:bCs/>
      <w:iCs/>
      <w:color w:val="BFBFBF" w:themeColor="background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0A5CF7"/>
    <w:rPr>
      <w:rFonts w:ascii="Courier New" w:eastAsiaTheme="majorEastAsia" w:hAnsi="Courier New" w:cs="Courier New"/>
      <w:color w:val="243F60" w:themeColor="accent1" w:themeShade="7F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0A5C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6A6A6" w:themeColor="background1" w:themeShade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CF7"/>
    <w:rPr>
      <w:rFonts w:asciiTheme="majorHAnsi" w:eastAsiaTheme="majorEastAsia" w:hAnsiTheme="majorHAnsi" w:cstheme="majorBidi"/>
      <w:color w:val="A6A6A6" w:themeColor="background1" w:themeShade="A6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CF7"/>
    <w:pPr>
      <w:numPr>
        <w:ilvl w:val="1"/>
      </w:numPr>
    </w:pPr>
    <w:rPr>
      <w:rFonts w:ascii="Courier New" w:eastAsiaTheme="majorEastAsia" w:hAnsi="Courier New" w:cs="Courier New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5CF7"/>
    <w:rPr>
      <w:rFonts w:ascii="Courier New" w:eastAsiaTheme="majorEastAsia" w:hAnsi="Courier New" w:cs="Courier New"/>
      <w:i/>
      <w:iCs/>
      <w:spacing w:val="15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A5C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5CF7"/>
    <w:rPr>
      <w:rFonts w:ascii="FuturaEF-Book" w:hAnsi="FuturaEF-Book"/>
      <w:i/>
      <w:iCs/>
      <w:color w:val="000000" w:themeColor="text1"/>
      <w:sz w:val="24"/>
      <w:szCs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0A5C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CF7"/>
    <w:rPr>
      <w:rFonts w:ascii="FuturaEF-Book" w:hAnsi="FuturaEF-Book"/>
      <w:b/>
      <w:bCs/>
      <w:i/>
      <w:iCs/>
      <w:color w:val="4F81BD" w:themeColor="accent1"/>
      <w:sz w:val="24"/>
      <w:szCs w:val="24"/>
      <w:lang w:val="en-GB"/>
    </w:rPr>
  </w:style>
  <w:style w:type="character" w:styleId="BookTitle">
    <w:name w:val="Book Title"/>
    <w:basedOn w:val="DefaultParagraphFont"/>
    <w:uiPriority w:val="33"/>
    <w:qFormat/>
    <w:rsid w:val="000A5CF7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655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4E"/>
    <w:rPr>
      <w:rFonts w:ascii="FuturaEF-Book" w:hAnsi="FuturaEF-Book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F6C"/>
    <w:pPr>
      <w:keepNext/>
      <w:keepLines/>
      <w:spacing w:before="480" w:after="0"/>
      <w:jc w:val="center"/>
      <w:outlineLvl w:val="0"/>
    </w:pPr>
    <w:rPr>
      <w:rFonts w:ascii="Courier New" w:eastAsiaTheme="majorEastAsia" w:hAnsi="Courier New" w:cs="Courier New"/>
      <w:b/>
      <w:bCs/>
      <w:color w:val="A6A6A6" w:themeColor="background1" w:themeShade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F6C"/>
    <w:pPr>
      <w:keepNext/>
      <w:keepLines/>
      <w:spacing w:before="200" w:after="0"/>
      <w:outlineLvl w:val="1"/>
    </w:pPr>
    <w:rPr>
      <w:rFonts w:ascii="Courier New" w:eastAsiaTheme="majorEastAsia" w:hAnsi="Courier New" w:cs="Courier New"/>
      <w:b/>
      <w:bCs/>
      <w:color w:val="A6A6A6" w:themeColor="background1" w:themeShade="A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B4E"/>
    <w:pPr>
      <w:keepNext/>
      <w:keepLines/>
      <w:spacing w:before="200" w:after="0"/>
      <w:outlineLvl w:val="2"/>
    </w:pPr>
    <w:rPr>
      <w:rFonts w:ascii="Courier New" w:eastAsiaTheme="majorEastAsia" w:hAnsi="Courier New" w:cs="Courier New"/>
      <w:b/>
      <w:bCs/>
      <w:color w:val="BFBFBF" w:themeColor="background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5CF7"/>
    <w:pPr>
      <w:keepNext/>
      <w:keepLines/>
      <w:spacing w:before="200" w:after="0"/>
      <w:outlineLvl w:val="3"/>
    </w:pPr>
    <w:rPr>
      <w:rFonts w:ascii="Courier New" w:eastAsiaTheme="majorEastAsia" w:hAnsi="Courier New" w:cs="Courier New"/>
      <w:b/>
      <w:bCs/>
      <w:iCs/>
      <w:color w:val="BFBFBF" w:themeColor="background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5CF7"/>
    <w:pPr>
      <w:keepNext/>
      <w:keepLines/>
      <w:spacing w:before="200" w:after="0"/>
      <w:outlineLvl w:val="4"/>
    </w:pPr>
    <w:rPr>
      <w:rFonts w:ascii="Courier New" w:eastAsiaTheme="majorEastAsia" w:hAnsi="Courier New" w:cs="Courier New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18"/>
  </w:style>
  <w:style w:type="paragraph" w:styleId="Footer">
    <w:name w:val="footer"/>
    <w:basedOn w:val="Normal"/>
    <w:link w:val="FooterChar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18"/>
  </w:style>
  <w:style w:type="paragraph" w:styleId="BalloonText">
    <w:name w:val="Balloon Text"/>
    <w:basedOn w:val="Normal"/>
    <w:link w:val="BalloonTextChar"/>
    <w:uiPriority w:val="99"/>
    <w:semiHidden/>
    <w:unhideWhenUsed/>
    <w:rsid w:val="0075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18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AF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paragraph" w:styleId="NoSpacing">
    <w:name w:val="No Spacing"/>
    <w:basedOn w:val="Normal"/>
    <w:uiPriority w:val="1"/>
    <w:qFormat/>
    <w:rsid w:val="00D87B4E"/>
    <w:pPr>
      <w:spacing w:before="100" w:beforeAutospacing="1" w:after="100" w:afterAutospacing="1" w:line="240" w:lineRule="auto"/>
    </w:pPr>
    <w:rPr>
      <w:rFonts w:eastAsia="Times New Roman" w:cs="Times New Roman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DC58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6F6C"/>
    <w:rPr>
      <w:rFonts w:ascii="Courier New" w:eastAsiaTheme="majorEastAsia" w:hAnsi="Courier New" w:cs="Courier New"/>
      <w:b/>
      <w:bCs/>
      <w:color w:val="A6A6A6" w:themeColor="background1" w:themeShade="A6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16F6C"/>
    <w:rPr>
      <w:rFonts w:ascii="Courier New" w:eastAsiaTheme="majorEastAsia" w:hAnsi="Courier New" w:cs="Courier New"/>
      <w:b/>
      <w:bCs/>
      <w:color w:val="A6A6A6" w:themeColor="background1" w:themeShade="A6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D87B4E"/>
    <w:pPr>
      <w:numPr>
        <w:numId w:val="1"/>
      </w:numPr>
      <w:contextualSpacing/>
    </w:pPr>
    <w:rPr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D87B4E"/>
    <w:rPr>
      <w:rFonts w:ascii="Courier New" w:eastAsiaTheme="majorEastAsia" w:hAnsi="Courier New" w:cs="Courier New"/>
      <w:b/>
      <w:bCs/>
      <w:color w:val="BFBFBF" w:themeColor="background1" w:themeShade="B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A5CF7"/>
    <w:rPr>
      <w:rFonts w:ascii="Courier New" w:eastAsiaTheme="majorEastAsia" w:hAnsi="Courier New" w:cs="Courier New"/>
      <w:b/>
      <w:bCs/>
      <w:iCs/>
      <w:color w:val="BFBFBF" w:themeColor="background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0A5CF7"/>
    <w:rPr>
      <w:rFonts w:ascii="Courier New" w:eastAsiaTheme="majorEastAsia" w:hAnsi="Courier New" w:cs="Courier New"/>
      <w:color w:val="243F60" w:themeColor="accent1" w:themeShade="7F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0A5C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6A6A6" w:themeColor="background1" w:themeShade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CF7"/>
    <w:rPr>
      <w:rFonts w:asciiTheme="majorHAnsi" w:eastAsiaTheme="majorEastAsia" w:hAnsiTheme="majorHAnsi" w:cstheme="majorBidi"/>
      <w:color w:val="A6A6A6" w:themeColor="background1" w:themeShade="A6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CF7"/>
    <w:pPr>
      <w:numPr>
        <w:ilvl w:val="1"/>
      </w:numPr>
    </w:pPr>
    <w:rPr>
      <w:rFonts w:ascii="Courier New" w:eastAsiaTheme="majorEastAsia" w:hAnsi="Courier New" w:cs="Courier New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5CF7"/>
    <w:rPr>
      <w:rFonts w:ascii="Courier New" w:eastAsiaTheme="majorEastAsia" w:hAnsi="Courier New" w:cs="Courier New"/>
      <w:i/>
      <w:iCs/>
      <w:spacing w:val="15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A5C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5CF7"/>
    <w:rPr>
      <w:rFonts w:ascii="FuturaEF-Book" w:hAnsi="FuturaEF-Book"/>
      <w:i/>
      <w:iCs/>
      <w:color w:val="000000" w:themeColor="text1"/>
      <w:sz w:val="24"/>
      <w:szCs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0A5C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CF7"/>
    <w:rPr>
      <w:rFonts w:ascii="FuturaEF-Book" w:hAnsi="FuturaEF-Book"/>
      <w:b/>
      <w:bCs/>
      <w:i/>
      <w:iCs/>
      <w:color w:val="4F81BD" w:themeColor="accent1"/>
      <w:sz w:val="24"/>
      <w:szCs w:val="24"/>
      <w:lang w:val="en-GB"/>
    </w:rPr>
  </w:style>
  <w:style w:type="character" w:styleId="BookTitle">
    <w:name w:val="Book Title"/>
    <w:basedOn w:val="DefaultParagraphFont"/>
    <w:uiPriority w:val="33"/>
    <w:qFormat/>
    <w:rsid w:val="000A5CF7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65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oapo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C9A83-F6FF-FD4D-B232-ED10FB12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Nina Gillsvik</cp:lastModifiedBy>
  <cp:revision>5</cp:revision>
  <cp:lastPrinted>2015-03-30T09:53:00Z</cp:lastPrinted>
  <dcterms:created xsi:type="dcterms:W3CDTF">2015-09-18T08:02:00Z</dcterms:created>
  <dcterms:modified xsi:type="dcterms:W3CDTF">2015-09-22T12:25:00Z</dcterms:modified>
</cp:coreProperties>
</file>