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58B3" w14:textId="06474E42" w:rsidR="00C411AF" w:rsidRPr="00341CF4" w:rsidRDefault="008308A6" w:rsidP="001B4E57">
      <w:pPr>
        <w:jc w:val="right"/>
        <w:rPr>
          <w:lang w:val="de-DE"/>
        </w:rPr>
      </w:pPr>
      <w:r w:rsidRPr="00341CF4">
        <w:rPr>
          <w:lang w:val="de-DE"/>
        </w:rPr>
        <w:t>Frankfurt</w:t>
      </w:r>
      <w:r w:rsidR="00380103" w:rsidRPr="00341CF4">
        <w:rPr>
          <w:lang w:val="de-DE"/>
        </w:rPr>
        <w:t xml:space="preserve"> am Main</w:t>
      </w:r>
      <w:r w:rsidR="00A532A5" w:rsidRPr="00341CF4">
        <w:rPr>
          <w:lang w:val="de-DE"/>
        </w:rPr>
        <w:t xml:space="preserve">, </w:t>
      </w:r>
      <w:r w:rsidR="007E2B7F" w:rsidRPr="00341CF4">
        <w:rPr>
          <w:lang w:val="de-DE"/>
        </w:rPr>
        <w:t>Mai 2018</w:t>
      </w:r>
    </w:p>
    <w:p w14:paraId="26BD0CCE" w14:textId="77777777" w:rsidR="00065CC4" w:rsidRPr="00341CF4" w:rsidRDefault="00065CC4" w:rsidP="00811944">
      <w:pPr>
        <w:pStyle w:val="KeinLeerraum"/>
        <w:spacing w:line="280" w:lineRule="atLeast"/>
        <w:rPr>
          <w:b/>
          <w:sz w:val="20"/>
          <w:szCs w:val="20"/>
        </w:rPr>
      </w:pPr>
    </w:p>
    <w:p w14:paraId="7538279B" w14:textId="6DE44A7A" w:rsidR="00811944" w:rsidRPr="00341CF4" w:rsidRDefault="00341CF4" w:rsidP="00811944">
      <w:pPr>
        <w:widowControl w:val="0"/>
        <w:autoSpaceDE w:val="0"/>
        <w:autoSpaceDN w:val="0"/>
        <w:adjustRightInd w:val="0"/>
        <w:rPr>
          <w:rFonts w:cs="Arial"/>
          <w:b/>
          <w:color w:val="000000"/>
          <w:sz w:val="28"/>
          <w:szCs w:val="28"/>
          <w:lang w:val="de-DE"/>
        </w:rPr>
      </w:pPr>
      <w:r w:rsidRPr="00341CF4">
        <w:rPr>
          <w:rFonts w:cs="Arial"/>
          <w:b/>
          <w:color w:val="000000"/>
          <w:sz w:val="28"/>
          <w:szCs w:val="28"/>
          <w:lang w:val="de-DE"/>
        </w:rPr>
        <w:t>2600 Tonnen Kunst</w:t>
      </w:r>
    </w:p>
    <w:p w14:paraId="1A98E7B7" w14:textId="77777777" w:rsidR="007E2B7F" w:rsidRPr="00341CF4" w:rsidRDefault="007E2B7F" w:rsidP="00811944">
      <w:pPr>
        <w:tabs>
          <w:tab w:val="left" w:pos="3143"/>
        </w:tabs>
        <w:rPr>
          <w:rFonts w:cs="Arial"/>
          <w:lang w:val="de-DE"/>
        </w:rPr>
      </w:pPr>
    </w:p>
    <w:p w14:paraId="1C110C7C" w14:textId="10E0F96C" w:rsidR="006C0C9E" w:rsidRPr="006C0C9E" w:rsidRDefault="00341CF4" w:rsidP="006C0C9E">
      <w:pPr>
        <w:widowControl w:val="0"/>
        <w:autoSpaceDE w:val="0"/>
        <w:autoSpaceDN w:val="0"/>
        <w:adjustRightInd w:val="0"/>
        <w:rPr>
          <w:ins w:id="0" w:author="Stefanie Dechow" w:date="2018-04-30T13:35:00Z"/>
          <w:rFonts w:cs="Arial"/>
          <w:b/>
          <w:color w:val="000000"/>
        </w:rPr>
      </w:pPr>
      <w:r w:rsidRPr="00341CF4">
        <w:rPr>
          <w:rFonts w:cs="Arial"/>
          <w:b/>
          <w:color w:val="000000"/>
          <w:lang w:val="de-DE"/>
        </w:rPr>
        <w:t xml:space="preserve">Vom 5. Mai bis </w:t>
      </w:r>
      <w:r w:rsidR="003D5A36">
        <w:rPr>
          <w:rFonts w:cs="Arial"/>
          <w:b/>
          <w:color w:val="000000"/>
          <w:lang w:val="de-DE"/>
        </w:rPr>
        <w:t xml:space="preserve">zum </w:t>
      </w:r>
      <w:r w:rsidRPr="00341CF4">
        <w:rPr>
          <w:rFonts w:cs="Arial"/>
          <w:b/>
          <w:color w:val="000000"/>
          <w:lang w:val="de-DE"/>
        </w:rPr>
        <w:t xml:space="preserve">4. November 2018 findet in Bad Ragaz und Vaduz (Ostschweiz/Liechtenstein) die 7. Schweizerische Triennale der Skulptur „Bad RagARTz" statt. </w:t>
      </w:r>
      <w:r w:rsidR="00195466" w:rsidRPr="00195466">
        <w:rPr>
          <w:rFonts w:cs="Arial"/>
          <w:b/>
          <w:lang w:val="de-DE"/>
        </w:rPr>
        <w:t xml:space="preserve">Unter dem diesjährigen Motto „Eile mit Weile – Verweile“ zeigen </w:t>
      </w:r>
      <w:r w:rsidRPr="00195466">
        <w:rPr>
          <w:rFonts w:cs="Arial"/>
          <w:b/>
          <w:color w:val="000000"/>
          <w:lang w:val="de-DE"/>
        </w:rPr>
        <w:t>7</w:t>
      </w:r>
      <w:r w:rsidRPr="00341CF4">
        <w:rPr>
          <w:rFonts w:cs="Arial"/>
          <w:b/>
          <w:color w:val="000000"/>
          <w:lang w:val="de-DE"/>
        </w:rPr>
        <w:t>7 Künstlerinnen und Künstler aus 17</w:t>
      </w:r>
      <w:r w:rsidR="003D5A36">
        <w:rPr>
          <w:rFonts w:cs="Arial"/>
          <w:b/>
          <w:color w:val="000000"/>
          <w:lang w:val="de-DE"/>
        </w:rPr>
        <w:t> </w:t>
      </w:r>
      <w:r w:rsidRPr="00341CF4">
        <w:rPr>
          <w:rFonts w:cs="Arial"/>
          <w:b/>
          <w:color w:val="000000"/>
          <w:lang w:val="de-DE"/>
        </w:rPr>
        <w:t>Ländern über 400 Kunstwerke unter freiem Himmel</w:t>
      </w:r>
      <w:r w:rsidRPr="00341CF4">
        <w:rPr>
          <w:rFonts w:cs="Arial"/>
          <w:b/>
          <w:color w:val="000000"/>
          <w:lang w:val="de-DE"/>
        </w:rPr>
        <w:t>.</w:t>
      </w:r>
      <w:r w:rsidR="006C0C9E">
        <w:rPr>
          <w:rFonts w:cs="Arial"/>
          <w:b/>
          <w:color w:val="000000"/>
          <w:lang w:val="de-DE"/>
        </w:rPr>
        <w:t xml:space="preserve"> </w:t>
      </w:r>
      <w:r w:rsidR="006C0C9E">
        <w:rPr>
          <w:rFonts w:cs="Arial"/>
          <w:b/>
          <w:bCs/>
          <w:color w:val="000000"/>
        </w:rPr>
        <w:t xml:space="preserve">Alle </w:t>
      </w:r>
      <w:r w:rsidR="006C0C9E" w:rsidRPr="006C0C9E">
        <w:rPr>
          <w:rFonts w:cs="Arial"/>
          <w:b/>
          <w:bCs/>
          <w:color w:val="000000"/>
        </w:rPr>
        <w:t>Informationen</w:t>
      </w:r>
      <w:r w:rsidR="006C0C9E">
        <w:rPr>
          <w:rFonts w:cs="Arial"/>
          <w:b/>
          <w:bCs/>
          <w:color w:val="000000"/>
        </w:rPr>
        <w:t xml:space="preserve"> </w:t>
      </w:r>
      <w:bookmarkStart w:id="1" w:name="_GoBack"/>
      <w:bookmarkEnd w:id="1"/>
      <w:r w:rsidR="006C0C9E" w:rsidRPr="006C0C9E">
        <w:rPr>
          <w:rFonts w:cs="Arial"/>
          <w:b/>
          <w:bCs/>
          <w:color w:val="000000"/>
        </w:rPr>
        <w:t>zu</w:t>
      </w:r>
      <w:r w:rsidR="006C0C9E">
        <w:rPr>
          <w:rFonts w:cs="Arial"/>
          <w:b/>
          <w:bCs/>
          <w:color w:val="000000"/>
        </w:rPr>
        <w:t xml:space="preserve"> den Veranstaltungen sind unter </w:t>
      </w:r>
      <w:r w:rsidR="006C0C9E" w:rsidRPr="006C0C9E">
        <w:rPr>
          <w:rFonts w:cs="Arial"/>
          <w:b/>
          <w:color w:val="000000"/>
        </w:rPr>
        <w:t>www.badragartz.ch</w:t>
      </w:r>
      <w:r w:rsidR="006C0C9E">
        <w:rPr>
          <w:rFonts w:cs="Arial"/>
          <w:b/>
          <w:bCs/>
          <w:color w:val="000000"/>
        </w:rPr>
        <w:t xml:space="preserve"> </w:t>
      </w:r>
      <w:r w:rsidR="006C0C9E" w:rsidRPr="006C0C9E">
        <w:rPr>
          <w:rFonts w:cs="Arial"/>
          <w:b/>
          <w:bCs/>
          <w:color w:val="000000"/>
        </w:rPr>
        <w:t>zu finden.</w:t>
      </w:r>
    </w:p>
    <w:p w14:paraId="18631634" w14:textId="0871237F" w:rsidR="00341CF4" w:rsidRPr="00341CF4" w:rsidRDefault="00341CF4" w:rsidP="00811944">
      <w:pPr>
        <w:widowControl w:val="0"/>
        <w:autoSpaceDE w:val="0"/>
        <w:autoSpaceDN w:val="0"/>
        <w:adjustRightInd w:val="0"/>
        <w:rPr>
          <w:rFonts w:cs="Arial"/>
          <w:b/>
          <w:color w:val="000000"/>
          <w:lang w:val="de-DE"/>
        </w:rPr>
      </w:pPr>
    </w:p>
    <w:p w14:paraId="71E5ACF0" w14:textId="77777777" w:rsidR="00E709FF" w:rsidRPr="00341CF4" w:rsidRDefault="00E709FF" w:rsidP="00811944">
      <w:pPr>
        <w:widowControl w:val="0"/>
        <w:autoSpaceDE w:val="0"/>
        <w:autoSpaceDN w:val="0"/>
        <w:adjustRightInd w:val="0"/>
        <w:rPr>
          <w:rFonts w:cs="Arial"/>
          <w:color w:val="000000"/>
          <w:lang w:val="de-DE"/>
        </w:rPr>
      </w:pPr>
    </w:p>
    <w:p w14:paraId="10097FD4" w14:textId="5D6C94A5" w:rsidR="00341CF4" w:rsidRPr="00341CF4" w:rsidRDefault="00341CF4" w:rsidP="00341CF4">
      <w:pPr>
        <w:rPr>
          <w:rFonts w:cs="Arial"/>
          <w:lang w:val="de-DE"/>
        </w:rPr>
      </w:pPr>
      <w:r w:rsidRPr="00341CF4">
        <w:rPr>
          <w:rFonts w:cs="Arial"/>
          <w:lang w:val="de-DE"/>
        </w:rPr>
        <w:t>77 Kunstschaffende aus 17 Lä</w:t>
      </w:r>
      <w:r w:rsidR="00195466">
        <w:rPr>
          <w:rFonts w:cs="Arial"/>
          <w:lang w:val="de-DE"/>
        </w:rPr>
        <w:t>nder</w:t>
      </w:r>
      <w:r w:rsidR="003D5A36">
        <w:rPr>
          <w:rFonts w:cs="Arial"/>
          <w:lang w:val="de-DE"/>
        </w:rPr>
        <w:t>n</w:t>
      </w:r>
      <w:r w:rsidRPr="00341CF4">
        <w:rPr>
          <w:rFonts w:cs="Arial"/>
          <w:lang w:val="de-DE"/>
        </w:rPr>
        <w:t>, über 400 S</w:t>
      </w:r>
      <w:r w:rsidR="00195466">
        <w:rPr>
          <w:rFonts w:cs="Arial"/>
          <w:lang w:val="de-DE"/>
        </w:rPr>
        <w:t>kulpturen, 2600 Tonnen Kunst, 2,</w:t>
      </w:r>
      <w:r w:rsidRPr="00341CF4">
        <w:rPr>
          <w:rFonts w:cs="Arial"/>
          <w:lang w:val="de-DE"/>
        </w:rPr>
        <w:t>5 Millionen Franken Budget – und kostenloser Eintritt: Das ist die 7. Schweizerische Triennale der Skulptur</w:t>
      </w:r>
      <w:r w:rsidR="00195466">
        <w:rPr>
          <w:rFonts w:cs="Arial"/>
          <w:lang w:val="de-DE"/>
        </w:rPr>
        <w:t xml:space="preserve"> „Bad RagARTz“</w:t>
      </w:r>
      <w:r w:rsidRPr="00341CF4">
        <w:rPr>
          <w:rFonts w:cs="Arial"/>
          <w:lang w:val="de-DE"/>
        </w:rPr>
        <w:t xml:space="preserve">. Die Organisation dieses weltbekannten Kunstspektakels unter freiem Himmel rechnet mit mehreren hunderttausend Besuchern im Ostschweizer Kurort Bad Ragaz und in der Liechtensteiner Hauptstadt Vaduz. Nicht nur beidseits des Rheins begegnet man inspirierenden Kunstwerken, auch im Alten Bad Pfäfers sind die Aussteller </w:t>
      </w:r>
      <w:r w:rsidR="00195466">
        <w:rPr>
          <w:rFonts w:cs="Arial"/>
          <w:lang w:val="de-DE"/>
        </w:rPr>
        <w:t>a</w:t>
      </w:r>
      <w:r w:rsidRPr="00341CF4">
        <w:rPr>
          <w:rFonts w:cs="Arial"/>
          <w:lang w:val="de-DE"/>
        </w:rPr>
        <w:t>m Festival der Kleinskulpturen präsent.</w:t>
      </w:r>
    </w:p>
    <w:p w14:paraId="0F55B126" w14:textId="6579C755" w:rsidR="00341CF4" w:rsidRPr="00341CF4" w:rsidRDefault="00341CF4" w:rsidP="00341CF4">
      <w:pPr>
        <w:rPr>
          <w:rFonts w:cs="Arial"/>
          <w:lang w:val="de-DE"/>
        </w:rPr>
      </w:pPr>
    </w:p>
    <w:p w14:paraId="0BE1017E" w14:textId="3E40BA46" w:rsidR="00341CF4" w:rsidRPr="00341CF4" w:rsidRDefault="00341CF4" w:rsidP="00341CF4">
      <w:pPr>
        <w:rPr>
          <w:rFonts w:cs="Arial"/>
          <w:lang w:val="de-DE"/>
        </w:rPr>
      </w:pPr>
      <w:r w:rsidRPr="00341CF4">
        <w:rPr>
          <w:rFonts w:cs="Arial"/>
          <w:lang w:val="de-DE"/>
        </w:rPr>
        <w:t>Der Startschuss fällt am 5. Mai mit einem großen Festakt in Bad Ragaz. An der Bad RagARTz 2018 gibt es keine Tür und keinen Eintritt. Besucher brauchen nur die Bereitschaft, der Kunst auf Schritt und Tritt begegnen zu wollen</w:t>
      </w:r>
      <w:r w:rsidR="00195466">
        <w:rPr>
          <w:rFonts w:cs="Arial"/>
          <w:lang w:val="de-DE"/>
        </w:rPr>
        <w:t xml:space="preserve"> </w:t>
      </w:r>
      <w:r w:rsidR="00FA7290">
        <w:rPr>
          <w:rFonts w:cs="Arial"/>
          <w:lang w:val="de-DE"/>
        </w:rPr>
        <w:t>–</w:t>
      </w:r>
      <w:r w:rsidRPr="00341CF4">
        <w:rPr>
          <w:rFonts w:cs="Arial"/>
          <w:lang w:val="de-DE"/>
        </w:rPr>
        <w:t xml:space="preserve"> individuell, bei Vollmondführungen, Joggingrunden, Kunstreisen und weiteren Angeboten.</w:t>
      </w:r>
    </w:p>
    <w:p w14:paraId="5779998B" w14:textId="77777777" w:rsidR="00341CF4" w:rsidRPr="00341CF4" w:rsidRDefault="00341CF4" w:rsidP="00341CF4">
      <w:pPr>
        <w:rPr>
          <w:rFonts w:cs="Arial"/>
          <w:lang w:val="de-DE"/>
        </w:rPr>
      </w:pPr>
    </w:p>
    <w:p w14:paraId="4A98F2D7" w14:textId="69465807" w:rsidR="00341CF4" w:rsidRPr="00341CF4" w:rsidRDefault="00341CF4" w:rsidP="00341CF4">
      <w:pPr>
        <w:rPr>
          <w:rFonts w:cs="Arial"/>
          <w:b/>
          <w:lang w:val="de-DE"/>
        </w:rPr>
      </w:pPr>
      <w:r w:rsidRPr="00341CF4">
        <w:rPr>
          <w:rFonts w:cs="Arial"/>
          <w:b/>
          <w:lang w:val="de-DE"/>
        </w:rPr>
        <w:t>Bekannte Namen schaffen Kontraste</w:t>
      </w:r>
    </w:p>
    <w:p w14:paraId="68A90EF9" w14:textId="60BDC0FC" w:rsidR="00341CF4" w:rsidRPr="00341CF4" w:rsidRDefault="00341CF4" w:rsidP="00341CF4">
      <w:pPr>
        <w:rPr>
          <w:rFonts w:cs="Arial"/>
          <w:lang w:val="de-DE"/>
        </w:rPr>
      </w:pPr>
      <w:r w:rsidRPr="00341CF4">
        <w:rPr>
          <w:rFonts w:cs="Arial"/>
          <w:lang w:val="de-DE"/>
        </w:rPr>
        <w:t>Die Kunstwerke bereichern den sozialen Raum der Bewohner und Besucher für mehrere Monate, die Verwandlung der Natur strahlt während dieser Zeit einen besonderen Reiz aus. Auf der Liste der Kunstschaffenden finden sich illustre Namen, beispielsweise Juan Andereggen (Schweiz/Argentinien), Armin Göhringer (Deutschland), Helidon</w:t>
      </w:r>
      <w:r w:rsidR="00FA7290">
        <w:rPr>
          <w:rFonts w:cs="Arial"/>
          <w:lang w:val="de-DE"/>
        </w:rPr>
        <w:t xml:space="preserve"> Xhixha</w:t>
      </w:r>
      <w:r w:rsidRPr="00341CF4">
        <w:rPr>
          <w:rFonts w:cs="Arial"/>
          <w:lang w:val="de-DE"/>
        </w:rPr>
        <w:t xml:space="preserve"> (Albanien), Alejandro Mondria (Mexi</w:t>
      </w:r>
      <w:r w:rsidR="00FA7290">
        <w:rPr>
          <w:rFonts w:cs="Arial"/>
          <w:lang w:val="de-DE"/>
        </w:rPr>
        <w:t>k</w:t>
      </w:r>
      <w:r w:rsidRPr="00341CF4">
        <w:rPr>
          <w:rFonts w:cs="Arial"/>
          <w:lang w:val="de-DE"/>
        </w:rPr>
        <w:t xml:space="preserve">o), Owais </w:t>
      </w:r>
      <w:r w:rsidR="00FA7290">
        <w:rPr>
          <w:rFonts w:cs="Arial"/>
          <w:lang w:val="de-DE"/>
        </w:rPr>
        <w:t>Husain</w:t>
      </w:r>
      <w:r w:rsidRPr="00341CF4">
        <w:rPr>
          <w:rFonts w:cs="Arial"/>
          <w:lang w:val="de-DE"/>
        </w:rPr>
        <w:t xml:space="preserve"> (Indien), Sybille Pasche (Schweiz) oder Helga Vockenhuber (Österreich). </w:t>
      </w:r>
    </w:p>
    <w:p w14:paraId="38B063BD" w14:textId="77777777" w:rsidR="00341CF4" w:rsidRPr="00341CF4" w:rsidRDefault="00341CF4" w:rsidP="00341CF4">
      <w:pPr>
        <w:rPr>
          <w:rFonts w:cs="Arial"/>
          <w:lang w:val="de-DE"/>
        </w:rPr>
      </w:pPr>
    </w:p>
    <w:p w14:paraId="61EF181C" w14:textId="6AA16AA5" w:rsidR="00341CF4" w:rsidRPr="00341CF4" w:rsidRDefault="00341CF4" w:rsidP="00341CF4">
      <w:pPr>
        <w:rPr>
          <w:rFonts w:cs="Arial"/>
          <w:lang w:val="de-DE"/>
        </w:rPr>
      </w:pPr>
      <w:r w:rsidRPr="00341CF4">
        <w:rPr>
          <w:rFonts w:cs="Arial"/>
          <w:lang w:val="de-DE"/>
        </w:rPr>
        <w:t xml:space="preserve">„Es ist unser Ziel, mit der 7. Triennale den Zeitgeist zu treffen und dort künstlerisch und philosophisch weiterzudenken, wo andere aufhören“, sagt Esther Hohmeister, </w:t>
      </w:r>
      <w:r w:rsidR="00FA7290">
        <w:rPr>
          <w:rFonts w:cs="Arial"/>
          <w:lang w:val="de-DE"/>
        </w:rPr>
        <w:t>Mitinitiatorin</w:t>
      </w:r>
      <w:r w:rsidRPr="00341CF4">
        <w:rPr>
          <w:rFonts w:cs="Arial"/>
          <w:lang w:val="de-DE"/>
        </w:rPr>
        <w:t xml:space="preserve"> der Bad RagARTz. Die Wirkung von Kunst im sozialen Raum und in der Natur ist wechselseitig, der Übertritt auf dem zehn Kilometer langen Bad Ragazer Skulpturenweg vom Dorfkern in die Erholungszone wird spielerisch gestaltet. Komprimierter und im Effekt kontrastreich werden die 40 Kunstwerke in der Vaduzer Innenstadt sein.</w:t>
      </w:r>
    </w:p>
    <w:p w14:paraId="60C54E47" w14:textId="1708ADFD" w:rsidR="00341CF4" w:rsidRPr="00341CF4" w:rsidRDefault="00341CF4" w:rsidP="00341CF4">
      <w:pPr>
        <w:rPr>
          <w:rFonts w:cs="Arial"/>
          <w:lang w:val="de-DE"/>
        </w:rPr>
      </w:pPr>
    </w:p>
    <w:p w14:paraId="4A1A18BA" w14:textId="5C4CF889" w:rsidR="00341CF4" w:rsidRPr="00341CF4" w:rsidRDefault="00341CF4" w:rsidP="00341CF4">
      <w:pPr>
        <w:rPr>
          <w:rFonts w:cs="Arial"/>
          <w:b/>
          <w:lang w:val="de-DE"/>
        </w:rPr>
      </w:pPr>
      <w:r w:rsidRPr="00341CF4">
        <w:rPr>
          <w:rFonts w:cs="Arial"/>
          <w:b/>
          <w:lang w:val="de-DE"/>
        </w:rPr>
        <w:t>Stoff für Gespräche und Gedanken</w:t>
      </w:r>
    </w:p>
    <w:p w14:paraId="2BBBA6A8" w14:textId="0B052D41" w:rsidR="00341CF4" w:rsidRPr="00341CF4" w:rsidRDefault="00341CF4" w:rsidP="00341CF4">
      <w:pPr>
        <w:rPr>
          <w:rFonts w:cs="Arial"/>
          <w:lang w:val="de-DE"/>
        </w:rPr>
      </w:pPr>
      <w:r w:rsidRPr="00341CF4">
        <w:rPr>
          <w:rFonts w:cs="Arial"/>
          <w:lang w:val="de-DE"/>
        </w:rPr>
        <w:t>Erstmals wird an der Bad RagARTz der neu geschaffene Schweizer Skulpturenpreis vergeben. Verschiedene Events wie DorfART oder die LiteraTour-Anlässe bereichern die Skulpturenschau. Bereits einer gro</w:t>
      </w:r>
      <w:r w:rsidR="00792713">
        <w:rPr>
          <w:rFonts w:cs="Arial"/>
          <w:lang w:val="de-DE"/>
        </w:rPr>
        <w:t>ß</w:t>
      </w:r>
      <w:r w:rsidRPr="00341CF4">
        <w:rPr>
          <w:rFonts w:cs="Arial"/>
          <w:lang w:val="de-DE"/>
        </w:rPr>
        <w:t>en Nachfrage erfreuen sich die verschiedenen Führungen für Kinder und Erwachsene.</w:t>
      </w:r>
    </w:p>
    <w:p w14:paraId="5754F2EA" w14:textId="77777777" w:rsidR="0020182E" w:rsidRPr="00341CF4" w:rsidRDefault="0020182E" w:rsidP="00811944">
      <w:pPr>
        <w:widowControl w:val="0"/>
        <w:autoSpaceDE w:val="0"/>
        <w:autoSpaceDN w:val="0"/>
        <w:adjustRightInd w:val="0"/>
        <w:rPr>
          <w:rFonts w:cs="Arial"/>
          <w:color w:val="000000"/>
          <w:lang w:val="de-DE"/>
        </w:rPr>
      </w:pPr>
    </w:p>
    <w:p w14:paraId="564C1047" w14:textId="74328797" w:rsidR="00356416" w:rsidRPr="00341CF4" w:rsidRDefault="00356416" w:rsidP="001B4E57">
      <w:pPr>
        <w:pStyle w:val="Titel10"/>
      </w:pPr>
      <w:r w:rsidRPr="00341CF4">
        <w:lastRenderedPageBreak/>
        <w:t xml:space="preserve">Weitere Informationen zum Urlaub in der </w:t>
      </w:r>
      <w:r w:rsidR="007F7E91">
        <w:t>Schweiz</w:t>
      </w:r>
      <w:r w:rsidRPr="00341CF4">
        <w:t xml:space="preserve"> gibt es unter www.MySwitzerland.com, </w:t>
      </w:r>
      <w:r w:rsidR="007F7E91" w:rsidRPr="007F7E91">
        <w:t>info@MySwitzerland.com</w:t>
      </w:r>
      <w:r w:rsidR="007F7E91">
        <w:t xml:space="preserve"> </w:t>
      </w:r>
      <w:r w:rsidRPr="00341CF4">
        <w:t>oder unter der kostenfreien Rufnummer von Schweiz Tourismus mit persönlicher Beratung 00800 100 200 30.</w:t>
      </w:r>
    </w:p>
    <w:p w14:paraId="1A72940D" w14:textId="77777777" w:rsidR="00536D9A" w:rsidRPr="00341CF4" w:rsidRDefault="00536D9A" w:rsidP="001B4E57">
      <w:pPr>
        <w:rPr>
          <w:b/>
          <w:lang w:val="de-DE"/>
        </w:rPr>
      </w:pPr>
    </w:p>
    <w:p w14:paraId="216B88B4" w14:textId="77777777" w:rsidR="0020182E" w:rsidRDefault="0020182E" w:rsidP="001B4E57">
      <w:pPr>
        <w:rPr>
          <w:b/>
          <w:color w:val="808080" w:themeColor="background1" w:themeShade="80"/>
          <w:lang w:val="de-DE"/>
        </w:rPr>
      </w:pPr>
    </w:p>
    <w:p w14:paraId="20D518BB" w14:textId="25C2134F" w:rsidR="00356416" w:rsidRPr="00341CF4" w:rsidRDefault="00356416" w:rsidP="001B4E57">
      <w:pPr>
        <w:rPr>
          <w:b/>
          <w:bCs/>
          <w:color w:val="808080" w:themeColor="background1" w:themeShade="80"/>
          <w:lang w:val="de-DE"/>
        </w:rPr>
      </w:pPr>
      <w:r w:rsidRPr="00341CF4">
        <w:rPr>
          <w:b/>
          <w:color w:val="808080" w:themeColor="background1" w:themeShade="80"/>
          <w:lang w:val="de-DE"/>
        </w:rPr>
        <w:t>Informationen an die Medien</w:t>
      </w:r>
    </w:p>
    <w:p w14:paraId="2A227B87" w14:textId="6B164BED" w:rsidR="00356416" w:rsidRPr="00341CF4" w:rsidRDefault="00913395" w:rsidP="00811944">
      <w:pPr>
        <w:rPr>
          <w:rFonts w:cs="Arial"/>
          <w:color w:val="808080" w:themeColor="background1" w:themeShade="80"/>
          <w:lang w:val="de-DE"/>
        </w:rPr>
      </w:pPr>
      <w:r w:rsidRPr="00341CF4">
        <w:rPr>
          <w:color w:val="808080" w:themeColor="background1" w:themeShade="80"/>
          <w:lang w:val="de-DE"/>
        </w:rPr>
        <w:t xml:space="preserve">Bildmaterial: </w:t>
      </w:r>
      <w:r w:rsidR="00356416" w:rsidRPr="00341CF4">
        <w:rPr>
          <w:color w:val="808080" w:themeColor="background1" w:themeShade="80"/>
          <w:lang w:val="de-DE"/>
        </w:rPr>
        <w:t xml:space="preserve">Ein Keyvisual zu dieser Meldung finden Sie auf </w:t>
      </w:r>
      <w:r w:rsidR="00CA6377" w:rsidRPr="00341CF4">
        <w:rPr>
          <w:color w:val="808080" w:themeColor="background1" w:themeShade="80"/>
          <w:lang w:val="de-DE"/>
        </w:rPr>
        <w:t>MySwitzerland.com/medien-de</w:t>
      </w:r>
      <w:r w:rsidR="00356416" w:rsidRPr="00341CF4">
        <w:rPr>
          <w:color w:val="808080" w:themeColor="background1" w:themeShade="80"/>
          <w:lang w:val="de-DE"/>
        </w:rPr>
        <w:t>.</w:t>
      </w:r>
      <w:r w:rsidR="00811944" w:rsidRPr="00341CF4">
        <w:rPr>
          <w:b/>
          <w:color w:val="808080" w:themeColor="background1" w:themeShade="80"/>
          <w:lang w:val="de-DE"/>
        </w:rPr>
        <w:t xml:space="preserve"> </w:t>
      </w:r>
    </w:p>
    <w:p w14:paraId="07E9A95C" w14:textId="77777777" w:rsidR="00356416" w:rsidRPr="00341CF4" w:rsidRDefault="00356416" w:rsidP="001B4E57">
      <w:pPr>
        <w:pStyle w:val="Titel10"/>
        <w:rPr>
          <w:b w:val="0"/>
          <w:color w:val="808080" w:themeColor="background1" w:themeShade="80"/>
        </w:rPr>
      </w:pPr>
      <w:r w:rsidRPr="00341CF4">
        <w:rPr>
          <w:b w:val="0"/>
          <w:color w:val="808080" w:themeColor="background1" w:themeShade="80"/>
        </w:rPr>
        <w:t xml:space="preserve">Weitere Bilder zur touristischen Schweiz stellen wir Ihnen auf www.Swiss-Image.ch zur Verfügung. </w:t>
      </w:r>
    </w:p>
    <w:p w14:paraId="225FF2F3" w14:textId="77777777" w:rsidR="002E7B44" w:rsidRPr="00341CF4" w:rsidRDefault="002E7B44" w:rsidP="001B4E57">
      <w:pPr>
        <w:rPr>
          <w:bCs/>
          <w:color w:val="808080" w:themeColor="background1" w:themeShade="80"/>
          <w:lang w:val="de-DE"/>
        </w:rPr>
      </w:pPr>
    </w:p>
    <w:p w14:paraId="6C71E120" w14:textId="77777777" w:rsidR="00356416" w:rsidRPr="00341CF4" w:rsidRDefault="00356416" w:rsidP="001B4E57">
      <w:pPr>
        <w:rPr>
          <w:color w:val="808080" w:themeColor="background1" w:themeShade="80"/>
          <w:lang w:val="de-DE"/>
        </w:rPr>
      </w:pPr>
      <w:r w:rsidRPr="00341CF4">
        <w:rPr>
          <w:color w:val="808080" w:themeColor="background1" w:themeShade="80"/>
          <w:lang w:val="de-DE"/>
        </w:rPr>
        <w:t>Weitere Auskünfte an die Medien erteilt:</w:t>
      </w:r>
    </w:p>
    <w:p w14:paraId="67D669CE" w14:textId="77777777" w:rsidR="00356416" w:rsidRPr="00341CF4" w:rsidRDefault="00356416" w:rsidP="001B4E57">
      <w:pPr>
        <w:rPr>
          <w:color w:val="808080" w:themeColor="background1" w:themeShade="80"/>
          <w:lang w:val="de-DE"/>
        </w:rPr>
      </w:pPr>
      <w:r w:rsidRPr="00341CF4">
        <w:rPr>
          <w:color w:val="808080" w:themeColor="background1" w:themeShade="80"/>
          <w:lang w:val="de-DE"/>
        </w:rPr>
        <w:t>Thomas Vetsch, District Manager Nord- und Ostdeutschland</w:t>
      </w:r>
    </w:p>
    <w:p w14:paraId="4105CC8D" w14:textId="10B15BBE" w:rsidR="007E2B7F" w:rsidRPr="00341CF4" w:rsidRDefault="00356416" w:rsidP="001B4E57">
      <w:pPr>
        <w:rPr>
          <w:color w:val="808080" w:themeColor="background1" w:themeShade="80"/>
          <w:lang w:val="de-DE"/>
        </w:rPr>
      </w:pPr>
      <w:r w:rsidRPr="00341CF4">
        <w:rPr>
          <w:color w:val="808080" w:themeColor="background1" w:themeShade="80"/>
          <w:lang w:val="de-DE"/>
        </w:rPr>
        <w:t>Telefon 030 – 695 797 111, E-Mail: thomas.vetsch@switzerland.com</w:t>
      </w:r>
      <w:r w:rsidR="007E2B7F" w:rsidRPr="00341CF4">
        <w:rPr>
          <w:color w:val="808080" w:themeColor="background1" w:themeShade="80"/>
          <w:lang w:val="de-DE"/>
        </w:rPr>
        <w:t>, Twitter: @</w:t>
      </w:r>
      <w:r w:rsidR="0020182E" w:rsidRPr="0020182E">
        <w:rPr>
          <w:color w:val="808080" w:themeColor="background1" w:themeShade="80"/>
          <w:lang w:val="de-DE"/>
        </w:rPr>
        <w:t>STMediaD</w:t>
      </w:r>
    </w:p>
    <w:p w14:paraId="517B990E" w14:textId="77777777" w:rsidR="007E2B7F" w:rsidRPr="00341CF4" w:rsidRDefault="007E2B7F" w:rsidP="001B4E57">
      <w:pPr>
        <w:rPr>
          <w:color w:val="808080" w:themeColor="background1" w:themeShade="80"/>
          <w:lang w:val="de-DE"/>
        </w:rPr>
      </w:pPr>
    </w:p>
    <w:sectPr w:rsidR="007E2B7F" w:rsidRPr="00341CF4"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394D" w14:textId="77777777" w:rsidR="002A5BBF" w:rsidRDefault="002A5BBF" w:rsidP="00723009">
      <w:pPr>
        <w:spacing w:line="240" w:lineRule="auto"/>
      </w:pPr>
      <w:r>
        <w:separator/>
      </w:r>
    </w:p>
  </w:endnote>
  <w:endnote w:type="continuationSeparator" w:id="0">
    <w:p w14:paraId="21C291F2" w14:textId="77777777" w:rsidR="002A5BBF" w:rsidRDefault="002A5BBF"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9FE2" w14:textId="77777777" w:rsidR="00093C0E" w:rsidRDefault="00093C0E" w:rsidP="008308A6">
    <w:pPr>
      <w:pStyle w:val="Fuzeile"/>
    </w:pPr>
  </w:p>
  <w:p w14:paraId="253492EB" w14:textId="77777777" w:rsidR="00093C0E" w:rsidRPr="00592C7A" w:rsidRDefault="00093C0E" w:rsidP="008308A6">
    <w:pPr>
      <w:pStyle w:val="Fuzeile"/>
    </w:pPr>
  </w:p>
  <w:p w14:paraId="6CF517E9" w14:textId="77777777" w:rsidR="00093C0E" w:rsidRPr="00592C7A" w:rsidRDefault="00093C0E" w:rsidP="008308A6">
    <w:pPr>
      <w:pStyle w:val="Fuzeile"/>
      <w:rPr>
        <w:b/>
      </w:rPr>
    </w:pPr>
    <w:r>
      <w:rPr>
        <w:b/>
      </w:rPr>
      <w:t>Schweiz Tourismus</w:t>
    </w:r>
  </w:p>
  <w:p w14:paraId="11A33DFC" w14:textId="31BC595F" w:rsidR="00093C0E" w:rsidRPr="008308A6" w:rsidRDefault="00093C0E" w:rsidP="008308A6">
    <w:pPr>
      <w:pStyle w:val="Fuzeile"/>
    </w:pPr>
    <w:r>
      <w:t>Roßmarkt 23, DE-60311 Frankfurt a.M.,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68094" w14:textId="77777777" w:rsidR="002A5BBF" w:rsidRDefault="002A5BBF" w:rsidP="00723009">
      <w:pPr>
        <w:spacing w:line="240" w:lineRule="auto"/>
      </w:pPr>
      <w:r>
        <w:separator/>
      </w:r>
    </w:p>
  </w:footnote>
  <w:footnote w:type="continuationSeparator" w:id="0">
    <w:p w14:paraId="686E681C" w14:textId="77777777" w:rsidR="002A5BBF" w:rsidRDefault="002A5BBF"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3924" w14:textId="77777777" w:rsidR="00093C0E" w:rsidRPr="00723009" w:rsidRDefault="00093C0E" w:rsidP="00723009">
    <w:pPr>
      <w:pStyle w:val="Kopfzeile"/>
    </w:pPr>
    <w:r>
      <w:rPr>
        <w:noProof/>
        <w:lang w:val="de-DE" w:eastAsia="de-DE"/>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4E55" w14:textId="77777777" w:rsidR="00093C0E" w:rsidRDefault="00093C0E">
    <w:pPr>
      <w:pStyle w:val="Kopfzeile"/>
    </w:pPr>
    <w:r>
      <w:rPr>
        <w:noProof/>
        <w:lang w:val="de-DE" w:eastAsia="de-DE"/>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093C0E" w:rsidRDefault="00093C0E"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1D09"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" filled="f" stroked="f" strokeweight=".5pt">
              <v:textbox inset="0,0,0,0">
                <w:txbxContent>
                  <w:p w14:paraId="1D508AF8" w14:textId="77777777" w:rsidR="00093C0E" w:rsidRDefault="00093C0E"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673B5"/>
    <w:multiLevelType w:val="multilevel"/>
    <w:tmpl w:val="92C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ie Dechow">
    <w15:presenceInfo w15:providerId="Windows Live" w15:userId="69b89846-a9f7-4a6b-aa10-ec6618e62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A3"/>
    <w:rsid w:val="00010FCB"/>
    <w:rsid w:val="00013538"/>
    <w:rsid w:val="000266D8"/>
    <w:rsid w:val="00026B80"/>
    <w:rsid w:val="00040BC8"/>
    <w:rsid w:val="00065CC4"/>
    <w:rsid w:val="00093214"/>
    <w:rsid w:val="000934D0"/>
    <w:rsid w:val="00093C0E"/>
    <w:rsid w:val="000A6E63"/>
    <w:rsid w:val="000B3EF0"/>
    <w:rsid w:val="000D46F3"/>
    <w:rsid w:val="000D6922"/>
    <w:rsid w:val="000F1A59"/>
    <w:rsid w:val="001117BA"/>
    <w:rsid w:val="00120936"/>
    <w:rsid w:val="0012317F"/>
    <w:rsid w:val="00125119"/>
    <w:rsid w:val="001612AB"/>
    <w:rsid w:val="00167667"/>
    <w:rsid w:val="00170D9E"/>
    <w:rsid w:val="00171BE3"/>
    <w:rsid w:val="00176EC5"/>
    <w:rsid w:val="00187464"/>
    <w:rsid w:val="00195466"/>
    <w:rsid w:val="00195E72"/>
    <w:rsid w:val="001B4E57"/>
    <w:rsid w:val="001D2813"/>
    <w:rsid w:val="001D2AA5"/>
    <w:rsid w:val="001D745C"/>
    <w:rsid w:val="0020182E"/>
    <w:rsid w:val="00204EAB"/>
    <w:rsid w:val="002125A1"/>
    <w:rsid w:val="00244874"/>
    <w:rsid w:val="002502B0"/>
    <w:rsid w:val="00270993"/>
    <w:rsid w:val="002A5BBF"/>
    <w:rsid w:val="002B5E36"/>
    <w:rsid w:val="002E4CB2"/>
    <w:rsid w:val="002E7B44"/>
    <w:rsid w:val="002F6362"/>
    <w:rsid w:val="00305C02"/>
    <w:rsid w:val="003077F7"/>
    <w:rsid w:val="00314D27"/>
    <w:rsid w:val="003202DD"/>
    <w:rsid w:val="00341CF4"/>
    <w:rsid w:val="00350030"/>
    <w:rsid w:val="00356416"/>
    <w:rsid w:val="00356498"/>
    <w:rsid w:val="0035699D"/>
    <w:rsid w:val="003621AA"/>
    <w:rsid w:val="00374255"/>
    <w:rsid w:val="00375B2A"/>
    <w:rsid w:val="00380103"/>
    <w:rsid w:val="003838FC"/>
    <w:rsid w:val="003A04A1"/>
    <w:rsid w:val="003A7297"/>
    <w:rsid w:val="003B3FC7"/>
    <w:rsid w:val="003B412C"/>
    <w:rsid w:val="003B66F4"/>
    <w:rsid w:val="003D5A36"/>
    <w:rsid w:val="003E14BF"/>
    <w:rsid w:val="003F10ED"/>
    <w:rsid w:val="00414822"/>
    <w:rsid w:val="004202F9"/>
    <w:rsid w:val="00453D4D"/>
    <w:rsid w:val="0049390F"/>
    <w:rsid w:val="004A485B"/>
    <w:rsid w:val="004B4A10"/>
    <w:rsid w:val="004B5374"/>
    <w:rsid w:val="004D41C2"/>
    <w:rsid w:val="004D5C19"/>
    <w:rsid w:val="004D7D20"/>
    <w:rsid w:val="004E182F"/>
    <w:rsid w:val="004F03D8"/>
    <w:rsid w:val="004F3E2A"/>
    <w:rsid w:val="004F5053"/>
    <w:rsid w:val="004F702C"/>
    <w:rsid w:val="00502316"/>
    <w:rsid w:val="005048D2"/>
    <w:rsid w:val="005102EB"/>
    <w:rsid w:val="00523CCA"/>
    <w:rsid w:val="00536D9A"/>
    <w:rsid w:val="00541FFD"/>
    <w:rsid w:val="00552732"/>
    <w:rsid w:val="00554620"/>
    <w:rsid w:val="00557F9F"/>
    <w:rsid w:val="00562532"/>
    <w:rsid w:val="00567422"/>
    <w:rsid w:val="00571DE2"/>
    <w:rsid w:val="00572718"/>
    <w:rsid w:val="00592C7A"/>
    <w:rsid w:val="005B0FEC"/>
    <w:rsid w:val="005B3D05"/>
    <w:rsid w:val="005C4273"/>
    <w:rsid w:val="005F1093"/>
    <w:rsid w:val="005F7B9E"/>
    <w:rsid w:val="00604B88"/>
    <w:rsid w:val="006131A3"/>
    <w:rsid w:val="0061530B"/>
    <w:rsid w:val="0061588B"/>
    <w:rsid w:val="006166AD"/>
    <w:rsid w:val="00631261"/>
    <w:rsid w:val="00632F62"/>
    <w:rsid w:val="006542BD"/>
    <w:rsid w:val="00691FDA"/>
    <w:rsid w:val="006940D2"/>
    <w:rsid w:val="0069632F"/>
    <w:rsid w:val="00696FAA"/>
    <w:rsid w:val="006A2E4A"/>
    <w:rsid w:val="006C0C9E"/>
    <w:rsid w:val="006C1A7A"/>
    <w:rsid w:val="006D595E"/>
    <w:rsid w:val="006E41DE"/>
    <w:rsid w:val="006F548B"/>
    <w:rsid w:val="0071047B"/>
    <w:rsid w:val="0071480F"/>
    <w:rsid w:val="00723009"/>
    <w:rsid w:val="00740F1C"/>
    <w:rsid w:val="0074124B"/>
    <w:rsid w:val="00753674"/>
    <w:rsid w:val="007559DD"/>
    <w:rsid w:val="00761683"/>
    <w:rsid w:val="00767EFB"/>
    <w:rsid w:val="00771209"/>
    <w:rsid w:val="00773314"/>
    <w:rsid w:val="007821D2"/>
    <w:rsid w:val="00786F4F"/>
    <w:rsid w:val="00792713"/>
    <w:rsid w:val="007B0B3B"/>
    <w:rsid w:val="007B4AC6"/>
    <w:rsid w:val="007D05CD"/>
    <w:rsid w:val="007D14E4"/>
    <w:rsid w:val="007D6F67"/>
    <w:rsid w:val="007E2B7F"/>
    <w:rsid w:val="007F7E91"/>
    <w:rsid w:val="0080557A"/>
    <w:rsid w:val="008112DF"/>
    <w:rsid w:val="00811944"/>
    <w:rsid w:val="00821453"/>
    <w:rsid w:val="008308A6"/>
    <w:rsid w:val="008330EA"/>
    <w:rsid w:val="00846BDF"/>
    <w:rsid w:val="0086639B"/>
    <w:rsid w:val="008758B9"/>
    <w:rsid w:val="008A44EB"/>
    <w:rsid w:val="008B3B5D"/>
    <w:rsid w:val="008D3A9F"/>
    <w:rsid w:val="008E5F13"/>
    <w:rsid w:val="008E60AE"/>
    <w:rsid w:val="00900C9F"/>
    <w:rsid w:val="00905029"/>
    <w:rsid w:val="00905B28"/>
    <w:rsid w:val="00913395"/>
    <w:rsid w:val="009161C4"/>
    <w:rsid w:val="00932C5C"/>
    <w:rsid w:val="0094223D"/>
    <w:rsid w:val="00946EF1"/>
    <w:rsid w:val="00951DA8"/>
    <w:rsid w:val="009577BF"/>
    <w:rsid w:val="00964832"/>
    <w:rsid w:val="00965418"/>
    <w:rsid w:val="00970A1F"/>
    <w:rsid w:val="0097353D"/>
    <w:rsid w:val="00980C5B"/>
    <w:rsid w:val="009A4A2B"/>
    <w:rsid w:val="009B58D8"/>
    <w:rsid w:val="009B7988"/>
    <w:rsid w:val="009C213F"/>
    <w:rsid w:val="009D069A"/>
    <w:rsid w:val="009D5780"/>
    <w:rsid w:val="009E2AAD"/>
    <w:rsid w:val="009E2AF8"/>
    <w:rsid w:val="009F2B54"/>
    <w:rsid w:val="00A272A3"/>
    <w:rsid w:val="00A368BB"/>
    <w:rsid w:val="00A37FAA"/>
    <w:rsid w:val="00A532A5"/>
    <w:rsid w:val="00A759AF"/>
    <w:rsid w:val="00A82D95"/>
    <w:rsid w:val="00AA10D7"/>
    <w:rsid w:val="00AB0104"/>
    <w:rsid w:val="00AB4324"/>
    <w:rsid w:val="00AC7E4B"/>
    <w:rsid w:val="00AD3C46"/>
    <w:rsid w:val="00AD441F"/>
    <w:rsid w:val="00AD49E5"/>
    <w:rsid w:val="00AE549B"/>
    <w:rsid w:val="00B02D25"/>
    <w:rsid w:val="00B11F30"/>
    <w:rsid w:val="00B36B79"/>
    <w:rsid w:val="00B55491"/>
    <w:rsid w:val="00B71C9D"/>
    <w:rsid w:val="00B93F0E"/>
    <w:rsid w:val="00BA5A3A"/>
    <w:rsid w:val="00BA6813"/>
    <w:rsid w:val="00BB03D7"/>
    <w:rsid w:val="00BB313A"/>
    <w:rsid w:val="00BC1470"/>
    <w:rsid w:val="00BC2B3A"/>
    <w:rsid w:val="00BD2028"/>
    <w:rsid w:val="00BF417A"/>
    <w:rsid w:val="00BF57B0"/>
    <w:rsid w:val="00C00043"/>
    <w:rsid w:val="00C02865"/>
    <w:rsid w:val="00C16EE7"/>
    <w:rsid w:val="00C37381"/>
    <w:rsid w:val="00C411AF"/>
    <w:rsid w:val="00C44B17"/>
    <w:rsid w:val="00C6068C"/>
    <w:rsid w:val="00C80778"/>
    <w:rsid w:val="00C83197"/>
    <w:rsid w:val="00C83747"/>
    <w:rsid w:val="00C864A5"/>
    <w:rsid w:val="00CA6377"/>
    <w:rsid w:val="00CB0048"/>
    <w:rsid w:val="00CD6093"/>
    <w:rsid w:val="00CD6C07"/>
    <w:rsid w:val="00CE28DC"/>
    <w:rsid w:val="00CE351B"/>
    <w:rsid w:val="00D01314"/>
    <w:rsid w:val="00D14D76"/>
    <w:rsid w:val="00D46E3C"/>
    <w:rsid w:val="00D52699"/>
    <w:rsid w:val="00D53516"/>
    <w:rsid w:val="00D66B64"/>
    <w:rsid w:val="00D848B7"/>
    <w:rsid w:val="00D911F9"/>
    <w:rsid w:val="00D92080"/>
    <w:rsid w:val="00D9253D"/>
    <w:rsid w:val="00DA1630"/>
    <w:rsid w:val="00DA35F8"/>
    <w:rsid w:val="00DA4F15"/>
    <w:rsid w:val="00DB25B8"/>
    <w:rsid w:val="00DB33CB"/>
    <w:rsid w:val="00DB759D"/>
    <w:rsid w:val="00DD0700"/>
    <w:rsid w:val="00DE2863"/>
    <w:rsid w:val="00DE6CD3"/>
    <w:rsid w:val="00DE7E5B"/>
    <w:rsid w:val="00E07C0B"/>
    <w:rsid w:val="00E16B43"/>
    <w:rsid w:val="00E330D6"/>
    <w:rsid w:val="00E339F9"/>
    <w:rsid w:val="00E42BEE"/>
    <w:rsid w:val="00E477E9"/>
    <w:rsid w:val="00E709FF"/>
    <w:rsid w:val="00E73343"/>
    <w:rsid w:val="00EA5A55"/>
    <w:rsid w:val="00EC1C69"/>
    <w:rsid w:val="00EE4B62"/>
    <w:rsid w:val="00EF1002"/>
    <w:rsid w:val="00EF35BA"/>
    <w:rsid w:val="00EF765B"/>
    <w:rsid w:val="00F2640C"/>
    <w:rsid w:val="00F3255B"/>
    <w:rsid w:val="00F50BB6"/>
    <w:rsid w:val="00F55E60"/>
    <w:rsid w:val="00F61C37"/>
    <w:rsid w:val="00F87AF4"/>
    <w:rsid w:val="00FA00EA"/>
    <w:rsid w:val="00FA6B47"/>
    <w:rsid w:val="00FA7290"/>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4A10B"/>
  <w15:docId w15:val="{4FB01296-5450-914C-844F-03C8943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FC7CFF"/>
    <w:pPr>
      <w:spacing w:line="280" w:lineRule="atLeast"/>
    </w:pPr>
    <w:rPr>
      <w:lang w:val="de-CH"/>
    </w:rPr>
  </w:style>
  <w:style w:type="paragraph" w:styleId="berschrift1">
    <w:name w:val="heading 1"/>
    <w:basedOn w:val="Standard"/>
    <w:link w:val="berschrift1Zchn"/>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berschrift2">
    <w:name w:val="heading 2"/>
    <w:basedOn w:val="Standard"/>
    <w:next w:val="Standard"/>
    <w:link w:val="berschrift2Zchn"/>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styleId="StandardWeb">
    <w:name w:val="Normal (Web)"/>
    <w:basedOn w:val="Standard"/>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Absatz-Standardschriftart"/>
    <w:rsid w:val="006166AD"/>
  </w:style>
  <w:style w:type="character" w:customStyle="1" w:styleId="st">
    <w:name w:val="st"/>
    <w:basedOn w:val="Absatz-Standardschriftart"/>
    <w:rsid w:val="006166AD"/>
  </w:style>
  <w:style w:type="character" w:styleId="HTMLZitat">
    <w:name w:val="HTML Cite"/>
    <w:basedOn w:val="Absatz-Standardschriftart"/>
    <w:uiPriority w:val="99"/>
    <w:semiHidden/>
    <w:unhideWhenUsed/>
    <w:rsid w:val="006166AD"/>
    <w:rPr>
      <w:i/>
      <w:iCs/>
    </w:rPr>
  </w:style>
  <w:style w:type="character" w:customStyle="1" w:styleId="berschrift1Zchn">
    <w:name w:val="Überschrift 1 Zchn"/>
    <w:basedOn w:val="Absatz-Standardschriftart"/>
    <w:link w:val="berschrift1"/>
    <w:uiPriority w:val="9"/>
    <w:rsid w:val="00BC1470"/>
    <w:rPr>
      <w:rFonts w:ascii="Times" w:hAnsi="Times"/>
      <w:b/>
      <w:bCs/>
      <w:kern w:val="36"/>
      <w:sz w:val="48"/>
      <w:szCs w:val="48"/>
    </w:rPr>
  </w:style>
  <w:style w:type="character" w:customStyle="1" w:styleId="berschrift3Zchn">
    <w:name w:val="Überschrift 3 Zchn"/>
    <w:basedOn w:val="Absatz-Standardschriftart"/>
    <w:link w:val="berschrift3"/>
    <w:uiPriority w:val="9"/>
    <w:rsid w:val="00BC1470"/>
    <w:rPr>
      <w:rFonts w:ascii="Times" w:hAnsi="Times"/>
      <w:b/>
      <w:bCs/>
      <w:sz w:val="27"/>
      <w:szCs w:val="27"/>
    </w:rPr>
  </w:style>
  <w:style w:type="paragraph" w:styleId="KeinLeerraum">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Absatz-Standardschriftart"/>
    <w:rsid w:val="00CA6377"/>
  </w:style>
  <w:style w:type="character" w:customStyle="1" w:styleId="zmsearchresult">
    <w:name w:val="zmsearchresult"/>
    <w:basedOn w:val="Absatz-Standardschriftart"/>
    <w:rsid w:val="00CA6377"/>
  </w:style>
  <w:style w:type="character" w:customStyle="1" w:styleId="list-item">
    <w:name w:val="list-item"/>
    <w:basedOn w:val="Absatz-Standardschriftart"/>
    <w:rsid w:val="00040BC8"/>
  </w:style>
  <w:style w:type="character" w:customStyle="1" w:styleId="berschrift2Zchn">
    <w:name w:val="Überschrift 2 Zchn"/>
    <w:basedOn w:val="Absatz-Standardschriftart"/>
    <w:link w:val="berschrift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NichtaufgelsteErwhnung">
    <w:name w:val="Unresolved Mention"/>
    <w:basedOn w:val="Absatz-Standardschriftart"/>
    <w:uiPriority w:val="99"/>
    <w:semiHidden/>
    <w:unhideWhenUsed/>
    <w:rsid w:val="007F7E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7637">
      <w:bodyDiv w:val="1"/>
      <w:marLeft w:val="0"/>
      <w:marRight w:val="0"/>
      <w:marTop w:val="0"/>
      <w:marBottom w:val="0"/>
      <w:divBdr>
        <w:top w:val="none" w:sz="0" w:space="0" w:color="auto"/>
        <w:left w:val="none" w:sz="0" w:space="0" w:color="auto"/>
        <w:bottom w:val="none" w:sz="0" w:space="0" w:color="auto"/>
        <w:right w:val="none" w:sz="0" w:space="0" w:color="auto"/>
      </w:divBdr>
    </w:div>
    <w:div w:id="1071582014">
      <w:bodyDiv w:val="1"/>
      <w:marLeft w:val="0"/>
      <w:marRight w:val="0"/>
      <w:marTop w:val="0"/>
      <w:marBottom w:val="0"/>
      <w:divBdr>
        <w:top w:val="none" w:sz="0" w:space="0" w:color="auto"/>
        <w:left w:val="none" w:sz="0" w:space="0" w:color="auto"/>
        <w:bottom w:val="none" w:sz="0" w:space="0" w:color="auto"/>
        <w:right w:val="none" w:sz="0" w:space="0" w:color="auto"/>
      </w:divBdr>
    </w:div>
    <w:div w:id="1245795658">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648705839">
      <w:bodyDiv w:val="1"/>
      <w:marLeft w:val="0"/>
      <w:marRight w:val="0"/>
      <w:marTop w:val="0"/>
      <w:marBottom w:val="0"/>
      <w:divBdr>
        <w:top w:val="none" w:sz="0" w:space="0" w:color="auto"/>
        <w:left w:val="none" w:sz="0" w:space="0" w:color="auto"/>
        <w:bottom w:val="none" w:sz="0" w:space="0" w:color="auto"/>
        <w:right w:val="none" w:sz="0" w:space="0" w:color="auto"/>
      </w:divBdr>
      <w:divsChild>
        <w:div w:id="1560239967">
          <w:marLeft w:val="0"/>
          <w:marRight w:val="0"/>
          <w:marTop w:val="0"/>
          <w:marBottom w:val="0"/>
          <w:divBdr>
            <w:top w:val="none" w:sz="0" w:space="0" w:color="auto"/>
            <w:left w:val="none" w:sz="0" w:space="0" w:color="auto"/>
            <w:bottom w:val="none" w:sz="0" w:space="0" w:color="auto"/>
            <w:right w:val="none" w:sz="0" w:space="0" w:color="auto"/>
          </w:divBdr>
        </w:div>
      </w:divsChild>
    </w:div>
    <w:div w:id="1769085345">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E81E-706D-5E45-BB3F-12401A8D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3240</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Stefanie Dechow</cp:lastModifiedBy>
  <cp:revision>4</cp:revision>
  <cp:lastPrinted>2018-04-04T12:37:00Z</cp:lastPrinted>
  <dcterms:created xsi:type="dcterms:W3CDTF">2018-04-26T13:08:00Z</dcterms:created>
  <dcterms:modified xsi:type="dcterms:W3CDTF">2018-04-30T11:36:00Z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