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EC" w:rsidRDefault="00C27581">
      <w:pPr>
        <w:rPr>
          <w:lang w:val="sv-SE"/>
        </w:rPr>
      </w:pPr>
      <w:r>
        <w:rPr>
          <w:b/>
          <w:noProof/>
          <w:sz w:val="52"/>
          <w:szCs w:val="52"/>
        </w:rPr>
        <w:drawing>
          <wp:inline distT="0" distB="0" distL="0" distR="0">
            <wp:extent cx="1844256" cy="562537"/>
            <wp:effectExtent l="19050" t="0" r="3594" b="0"/>
            <wp:docPr id="1" name="Picture 0" descr="Supersaver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saver_se.jpg"/>
                    <pic:cNvPicPr/>
                  </pic:nvPicPr>
                  <pic:blipFill>
                    <a:blip r:embed="rId6" cstate="print"/>
                    <a:stretch>
                      <a:fillRect/>
                    </a:stretch>
                  </pic:blipFill>
                  <pic:spPr>
                    <a:xfrm>
                      <a:off x="0" y="0"/>
                      <a:ext cx="1847073" cy="563396"/>
                    </a:xfrm>
                    <a:prstGeom prst="rect">
                      <a:avLst/>
                    </a:prstGeom>
                  </pic:spPr>
                </pic:pic>
              </a:graphicData>
            </a:graphic>
          </wp:inline>
        </w:drawing>
      </w:r>
      <w:r>
        <w:rPr>
          <w:b/>
          <w:sz w:val="52"/>
          <w:szCs w:val="52"/>
          <w:lang w:val="sv-SE"/>
        </w:rPr>
        <w:tab/>
      </w:r>
      <w:r>
        <w:rPr>
          <w:b/>
          <w:sz w:val="52"/>
          <w:szCs w:val="52"/>
          <w:lang w:val="sv-SE"/>
        </w:rPr>
        <w:tab/>
      </w:r>
      <w:r>
        <w:rPr>
          <w:b/>
          <w:sz w:val="52"/>
          <w:szCs w:val="52"/>
          <w:lang w:val="sv-SE"/>
        </w:rPr>
        <w:tab/>
        <w:t xml:space="preserve">          </w:t>
      </w:r>
      <w:r>
        <w:rPr>
          <w:b/>
          <w:noProof/>
          <w:sz w:val="52"/>
          <w:szCs w:val="52"/>
        </w:rPr>
        <w:drawing>
          <wp:inline distT="0" distB="0" distL="0" distR="0">
            <wp:extent cx="1854679" cy="593497"/>
            <wp:effectExtent l="19050" t="0" r="0" b="0"/>
            <wp:docPr id="3" name="Picture 1" descr="Gohappy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happylogga.JPG"/>
                    <pic:cNvPicPr/>
                  </pic:nvPicPr>
                  <pic:blipFill>
                    <a:blip r:embed="rId7" cstate="print"/>
                    <a:stretch>
                      <a:fillRect/>
                    </a:stretch>
                  </pic:blipFill>
                  <pic:spPr>
                    <a:xfrm>
                      <a:off x="0" y="0"/>
                      <a:ext cx="1862404" cy="595969"/>
                    </a:xfrm>
                    <a:prstGeom prst="rect">
                      <a:avLst/>
                    </a:prstGeom>
                  </pic:spPr>
                </pic:pic>
              </a:graphicData>
            </a:graphic>
          </wp:inline>
        </w:drawing>
      </w:r>
      <w:r>
        <w:rPr>
          <w:b/>
          <w:sz w:val="52"/>
          <w:szCs w:val="52"/>
          <w:lang w:val="sv-SE"/>
        </w:rPr>
        <w:tab/>
      </w:r>
      <w:r>
        <w:rPr>
          <w:b/>
          <w:sz w:val="52"/>
          <w:szCs w:val="52"/>
          <w:lang w:val="sv-SE"/>
        </w:rPr>
        <w:tab/>
      </w:r>
      <w:r>
        <w:rPr>
          <w:b/>
          <w:sz w:val="52"/>
          <w:szCs w:val="52"/>
          <w:lang w:val="sv-SE"/>
        </w:rPr>
        <w:tab/>
      </w:r>
      <w:r>
        <w:rPr>
          <w:b/>
          <w:sz w:val="52"/>
          <w:szCs w:val="52"/>
          <w:lang w:val="sv-SE"/>
        </w:rPr>
        <w:br/>
      </w:r>
      <w:r w:rsidR="000025EC" w:rsidRPr="00440014">
        <w:rPr>
          <w:b/>
          <w:sz w:val="56"/>
          <w:szCs w:val="56"/>
          <w:lang w:val="sv-SE"/>
        </w:rPr>
        <w:t xml:space="preserve">Supersavertravel lanserar </w:t>
      </w:r>
      <w:proofErr w:type="spellStart"/>
      <w:r w:rsidR="000025EC" w:rsidRPr="00440014">
        <w:rPr>
          <w:b/>
          <w:sz w:val="56"/>
          <w:szCs w:val="56"/>
          <w:lang w:val="sv-SE"/>
        </w:rPr>
        <w:t>GoHappy</w:t>
      </w:r>
      <w:proofErr w:type="spellEnd"/>
      <w:r w:rsidR="00545B9D">
        <w:rPr>
          <w:lang w:val="sv-SE"/>
        </w:rPr>
        <w:br/>
      </w:r>
      <w:r w:rsidR="00545B9D">
        <w:rPr>
          <w:lang w:val="sv-SE"/>
        </w:rPr>
        <w:br/>
      </w:r>
      <w:r w:rsidR="00545B9D" w:rsidRPr="00545B9D">
        <w:rPr>
          <w:b/>
          <w:sz w:val="28"/>
          <w:szCs w:val="28"/>
          <w:lang w:val="sv-SE"/>
        </w:rPr>
        <w:t>- Ett helt unikt sätt att söka och hitta</w:t>
      </w:r>
      <w:r w:rsidR="000025EC" w:rsidRPr="00545B9D">
        <w:rPr>
          <w:b/>
          <w:sz w:val="28"/>
          <w:szCs w:val="28"/>
          <w:lang w:val="sv-SE"/>
        </w:rPr>
        <w:t xml:space="preserve"> de billigaste resorna</w:t>
      </w:r>
    </w:p>
    <w:p w:rsidR="007B4C57" w:rsidRPr="00815F4A" w:rsidRDefault="00545B9D">
      <w:pPr>
        <w:rPr>
          <w:b/>
          <w:lang w:val="sv-SE"/>
        </w:rPr>
      </w:pPr>
      <w:r w:rsidRPr="00815F4A">
        <w:rPr>
          <w:b/>
          <w:lang w:val="sv-SE"/>
        </w:rPr>
        <w:t xml:space="preserve">Supersavertravel går ett steg längre när det gäller att </w:t>
      </w:r>
      <w:r w:rsidR="003E30EA" w:rsidRPr="00815F4A">
        <w:rPr>
          <w:b/>
          <w:lang w:val="sv-SE"/>
        </w:rPr>
        <w:t xml:space="preserve">tillmötesgå kundernas behov av att hitta de billigaste </w:t>
      </w:r>
      <w:r w:rsidR="007B4C57" w:rsidRPr="00815F4A">
        <w:rPr>
          <w:b/>
          <w:lang w:val="sv-SE"/>
        </w:rPr>
        <w:t>flyg</w:t>
      </w:r>
      <w:r w:rsidR="003E30EA" w:rsidRPr="00815F4A">
        <w:rPr>
          <w:b/>
          <w:lang w:val="sv-SE"/>
        </w:rPr>
        <w:t>resorna</w:t>
      </w:r>
      <w:r w:rsidR="001B66A7">
        <w:rPr>
          <w:b/>
          <w:lang w:val="sv-SE"/>
        </w:rPr>
        <w:t xml:space="preserve"> så snabbt som möjligt</w:t>
      </w:r>
      <w:r w:rsidR="003E30EA" w:rsidRPr="00815F4A">
        <w:rPr>
          <w:b/>
          <w:lang w:val="sv-SE"/>
        </w:rPr>
        <w:t xml:space="preserve">. </w:t>
      </w:r>
      <w:r w:rsidR="001B66A7" w:rsidRPr="00815F4A">
        <w:rPr>
          <w:b/>
          <w:lang w:val="sv-SE"/>
        </w:rPr>
        <w:t xml:space="preserve">Nu </w:t>
      </w:r>
      <w:r w:rsidR="001B66A7">
        <w:rPr>
          <w:b/>
          <w:lang w:val="sv-SE"/>
        </w:rPr>
        <w:t>blir Supersavertravel först i världen med</w:t>
      </w:r>
      <w:r w:rsidR="007B4C57" w:rsidRPr="00815F4A">
        <w:rPr>
          <w:b/>
          <w:lang w:val="sv-SE"/>
        </w:rPr>
        <w:t xml:space="preserve"> den helt unika söktjänsten</w:t>
      </w:r>
      <w:r w:rsidR="00815F4A" w:rsidRPr="00815F4A">
        <w:rPr>
          <w:b/>
          <w:lang w:val="sv-SE"/>
        </w:rPr>
        <w:t xml:space="preserve"> </w:t>
      </w:r>
      <w:r w:rsidR="00405B69" w:rsidRPr="00815F4A">
        <w:rPr>
          <w:b/>
          <w:lang w:val="sv-SE"/>
        </w:rPr>
        <w:t>GOHappy som ger kunden möjlighet att hitta ännu fler billiga resor än tidigare och dessutom på ett personligt och annorlunda sätt.</w:t>
      </w:r>
    </w:p>
    <w:p w:rsidR="003E30EA" w:rsidRDefault="00815F4A">
      <w:pPr>
        <w:rPr>
          <w:lang w:val="sv-SE"/>
        </w:rPr>
      </w:pPr>
      <w:r>
        <w:rPr>
          <w:lang w:val="sv-SE"/>
        </w:rPr>
        <w:t xml:space="preserve">I och med att Internetresebyrån Supersavertravel i dagarna lanserar sin nya söktjänst GoHappy blir det nu ännu enklare att hitta de billigaste flygresorna runt om i Europa. </w:t>
      </w:r>
      <w:proofErr w:type="spellStart"/>
      <w:r w:rsidR="00E601B2" w:rsidRPr="00A75B0A">
        <w:rPr>
          <w:lang w:val="sv-SE"/>
        </w:rPr>
        <w:t>GoHappy</w:t>
      </w:r>
      <w:proofErr w:type="spellEnd"/>
      <w:r w:rsidR="00E601B2" w:rsidRPr="00A75B0A">
        <w:rPr>
          <w:lang w:val="sv-SE"/>
        </w:rPr>
        <w:t xml:space="preserve"> bygger </w:t>
      </w:r>
      <w:r w:rsidR="00A75B0A" w:rsidRPr="00A75B0A">
        <w:rPr>
          <w:lang w:val="sv-SE"/>
        </w:rPr>
        <w:t>på “</w:t>
      </w:r>
      <w:r w:rsidR="00A75B0A">
        <w:rPr>
          <w:lang w:val="sv-SE"/>
        </w:rPr>
        <w:t xml:space="preserve">Extreme </w:t>
      </w:r>
      <w:proofErr w:type="spellStart"/>
      <w:r w:rsidR="00A75B0A">
        <w:rPr>
          <w:lang w:val="sv-SE"/>
        </w:rPr>
        <w:t>Search</w:t>
      </w:r>
      <w:proofErr w:type="spellEnd"/>
      <w:r w:rsidR="00A75B0A">
        <w:rPr>
          <w:lang w:val="sv-SE"/>
        </w:rPr>
        <w:t xml:space="preserve"> Technology</w:t>
      </w:r>
      <w:proofErr w:type="gramStart"/>
      <w:r w:rsidR="00A75B0A">
        <w:rPr>
          <w:lang w:val="sv-SE"/>
        </w:rPr>
        <w:t xml:space="preserve">” </w:t>
      </w:r>
      <w:r w:rsidR="00E601B2" w:rsidRPr="00E601B2">
        <w:rPr>
          <w:lang w:val="sv-SE"/>
        </w:rPr>
        <w:t xml:space="preserve"> som</w:t>
      </w:r>
      <w:proofErr w:type="gramEnd"/>
      <w:r w:rsidR="00E601B2" w:rsidRPr="00E601B2">
        <w:rPr>
          <w:lang w:val="sv-SE"/>
        </w:rPr>
        <w:t xml:space="preserve"> är framtagen och utvecklad av Amadeus, resebranschens ledande system för att hämta flygpriser och platstillgång. Syftet med detta innovativa sök är att inspirera resenärerna på ett nytt sätt när man beslutat sig för att resa men ännu inte vet vart och när.</w:t>
      </w:r>
    </w:p>
    <w:p w:rsidR="007C7E0A" w:rsidRDefault="00647142" w:rsidP="007B4C57">
      <w:pPr>
        <w:pStyle w:val="ListParagraph"/>
        <w:numPr>
          <w:ilvl w:val="0"/>
          <w:numId w:val="1"/>
        </w:numPr>
        <w:rPr>
          <w:lang w:val="sv-SE"/>
        </w:rPr>
      </w:pPr>
      <w:r w:rsidRPr="007B4C57">
        <w:rPr>
          <w:lang w:val="sv-SE"/>
        </w:rPr>
        <w:t xml:space="preserve">Vi har lanserat GoHappy som ytterligare ett </w:t>
      </w:r>
      <w:r w:rsidR="0090399E">
        <w:rPr>
          <w:lang w:val="sv-SE"/>
        </w:rPr>
        <w:t>steg</w:t>
      </w:r>
      <w:r w:rsidRPr="007B4C57">
        <w:rPr>
          <w:lang w:val="sv-SE"/>
        </w:rPr>
        <w:t xml:space="preserve"> i att tillmötesgå våra kunders behov, säger Johan Elwin, </w:t>
      </w:r>
      <w:r w:rsidR="00E307B6" w:rsidRPr="007B4C57">
        <w:rPr>
          <w:lang w:val="sv-SE"/>
        </w:rPr>
        <w:t xml:space="preserve">Director of Business Development </w:t>
      </w:r>
      <w:r w:rsidRPr="007B4C57">
        <w:rPr>
          <w:lang w:val="sv-SE"/>
        </w:rPr>
        <w:t xml:space="preserve">på Supersavertravel. </w:t>
      </w:r>
      <w:r w:rsidR="006E1D14" w:rsidRPr="007B4C57">
        <w:rPr>
          <w:lang w:val="sv-SE"/>
        </w:rPr>
        <w:t xml:space="preserve">Vi ser bland våra kunder att </w:t>
      </w:r>
      <w:r w:rsidR="0029100F">
        <w:rPr>
          <w:lang w:val="sv-SE"/>
        </w:rPr>
        <w:t xml:space="preserve">en av </w:t>
      </w:r>
      <w:r w:rsidR="003961DC">
        <w:rPr>
          <w:lang w:val="sv-SE"/>
        </w:rPr>
        <w:t xml:space="preserve">de </w:t>
      </w:r>
      <w:r w:rsidR="003961DC" w:rsidRPr="007B4C57">
        <w:rPr>
          <w:lang w:val="sv-SE"/>
        </w:rPr>
        <w:t>viktigaste</w:t>
      </w:r>
      <w:r w:rsidR="006E1D14" w:rsidRPr="007B4C57">
        <w:rPr>
          <w:lang w:val="sv-SE"/>
        </w:rPr>
        <w:t xml:space="preserve"> faktor</w:t>
      </w:r>
      <w:r w:rsidR="003961DC">
        <w:rPr>
          <w:lang w:val="sv-SE"/>
        </w:rPr>
        <w:t>er</w:t>
      </w:r>
      <w:r w:rsidR="006E1D14" w:rsidRPr="007B4C57">
        <w:rPr>
          <w:lang w:val="sv-SE"/>
        </w:rPr>
        <w:t>n</w:t>
      </w:r>
      <w:r w:rsidR="003961DC">
        <w:rPr>
          <w:lang w:val="sv-SE"/>
        </w:rPr>
        <w:t>a</w:t>
      </w:r>
      <w:r w:rsidR="006E1D14" w:rsidRPr="007B4C57">
        <w:rPr>
          <w:lang w:val="sv-SE"/>
        </w:rPr>
        <w:t xml:space="preserve"> vid bokning av resa är priset</w:t>
      </w:r>
      <w:r w:rsidR="003961DC">
        <w:rPr>
          <w:lang w:val="sv-SE"/>
        </w:rPr>
        <w:t xml:space="preserve">. En annan är att söktjänsten ska vara </w:t>
      </w:r>
      <w:r w:rsidR="00C15195">
        <w:rPr>
          <w:lang w:val="sv-SE"/>
        </w:rPr>
        <w:t>snabb.</w:t>
      </w:r>
      <w:r w:rsidR="006E1D14" w:rsidRPr="007B4C57">
        <w:rPr>
          <w:lang w:val="sv-SE"/>
        </w:rPr>
        <w:t xml:space="preserve"> Därför inledde vi det här samarbetet med Amadeus och utvecklade en produkt som är helt unik på marknaden.  </w:t>
      </w:r>
      <w:ins w:id="0" w:author="Katrina Backeus" w:date="2011-01-25T18:40:00Z">
        <w:r w:rsidR="007C7E0A">
          <w:rPr>
            <w:lang w:val="sv-SE"/>
          </w:rPr>
          <w:br/>
        </w:r>
      </w:ins>
      <w:r w:rsidR="006E1D14" w:rsidRPr="007B4C57">
        <w:rPr>
          <w:lang w:val="sv-SE"/>
        </w:rPr>
        <w:t xml:space="preserve">  </w:t>
      </w:r>
    </w:p>
    <w:p w:rsidR="007C7E0A" w:rsidRPr="007C7E0A" w:rsidRDefault="007C7E0A" w:rsidP="007C7E0A">
      <w:pPr>
        <w:pStyle w:val="ListParagraph"/>
        <w:numPr>
          <w:ilvl w:val="0"/>
          <w:numId w:val="1"/>
        </w:numPr>
        <w:rPr>
          <w:lang w:val="sv-SE"/>
        </w:rPr>
      </w:pPr>
      <w:r w:rsidRPr="007C7E0A">
        <w:rPr>
          <w:lang w:val="sv-SE"/>
        </w:rPr>
        <w:t xml:space="preserve">”Vi är mycket glada över att vi nu slår oss ihop med Supersavertravel för att utveckla deras nya söktjänst. Att resa handlar om mer än att bara hitta en destination eller ett datum. </w:t>
      </w:r>
      <w:proofErr w:type="gramStart"/>
      <w:r w:rsidRPr="007C7E0A">
        <w:rPr>
          <w:lang w:val="sv-SE"/>
        </w:rPr>
        <w:t xml:space="preserve">Amadeus erbjuder ett revolutionerande sätt att se på resor och ger kunderna möjlighet att köpa resor utifrån sitt eget sätt att se på resandet”, berättar </w:t>
      </w:r>
      <w:proofErr w:type="spellStart"/>
      <w:r w:rsidRPr="007C7E0A">
        <w:rPr>
          <w:lang w:val="sv-SE"/>
        </w:rPr>
        <w:t>Jean-Francois</w:t>
      </w:r>
      <w:proofErr w:type="spellEnd"/>
      <w:r w:rsidRPr="007C7E0A">
        <w:rPr>
          <w:lang w:val="sv-SE"/>
        </w:rPr>
        <w:t xml:space="preserve"> </w:t>
      </w:r>
      <w:proofErr w:type="spellStart"/>
      <w:r w:rsidRPr="007C7E0A">
        <w:rPr>
          <w:lang w:val="sv-SE"/>
        </w:rPr>
        <w:t>Billiard</w:t>
      </w:r>
      <w:proofErr w:type="spellEnd"/>
      <w:r w:rsidRPr="007C7E0A">
        <w:rPr>
          <w:lang w:val="sv-SE"/>
        </w:rPr>
        <w:t xml:space="preserve">, chef för avdelningen Global Solutions på Online &amp; </w:t>
      </w:r>
      <w:proofErr w:type="spellStart"/>
      <w:r w:rsidRPr="007C7E0A">
        <w:rPr>
          <w:lang w:val="sv-SE"/>
        </w:rPr>
        <w:t>Leisure</w:t>
      </w:r>
      <w:proofErr w:type="spellEnd"/>
      <w:r w:rsidRPr="007C7E0A">
        <w:rPr>
          <w:lang w:val="sv-SE"/>
        </w:rPr>
        <w:t xml:space="preserve"> hos Amadeus.</w:t>
      </w:r>
      <w:proofErr w:type="gramEnd"/>
      <w:r w:rsidRPr="007C7E0A">
        <w:rPr>
          <w:lang w:val="sv-SE"/>
        </w:rPr>
        <w:t xml:space="preserve"> ”</w:t>
      </w:r>
      <w:proofErr w:type="spellStart"/>
      <w:r w:rsidRPr="007C7E0A">
        <w:rPr>
          <w:lang w:val="sv-SE"/>
        </w:rPr>
        <w:t>Supersavertravels</w:t>
      </w:r>
      <w:proofErr w:type="spellEnd"/>
      <w:r w:rsidRPr="007C7E0A">
        <w:rPr>
          <w:lang w:val="sv-SE"/>
        </w:rPr>
        <w:t xml:space="preserve"> kunder kommer att få tillgång till ett av marknadens mest inspirerande </w:t>
      </w:r>
      <w:proofErr w:type="spellStart"/>
      <w:r w:rsidRPr="007C7E0A">
        <w:rPr>
          <w:lang w:val="sv-SE"/>
        </w:rPr>
        <w:t>resesökverktyg</w:t>
      </w:r>
      <w:proofErr w:type="spellEnd"/>
      <w:r w:rsidRPr="007C7E0A">
        <w:rPr>
          <w:lang w:val="sv-SE"/>
        </w:rPr>
        <w:t>, som erbjuder det största utbudet av förmånliga resor.”</w:t>
      </w:r>
    </w:p>
    <w:p w:rsidR="003E30EA" w:rsidRDefault="00E601B2" w:rsidP="007C7E0A">
      <w:pPr>
        <w:pStyle w:val="ListParagraph"/>
        <w:rPr>
          <w:lang w:val="sv-SE"/>
        </w:rPr>
      </w:pPr>
      <w:r>
        <w:rPr>
          <w:lang w:val="sv-SE"/>
        </w:rPr>
        <w:br/>
      </w:r>
      <w:r w:rsidR="003E30EA" w:rsidRPr="007B4C57">
        <w:rPr>
          <w:lang w:val="sv-SE"/>
        </w:rPr>
        <w:t xml:space="preserve"> </w:t>
      </w:r>
    </w:p>
    <w:p w:rsidR="007B4C57" w:rsidRPr="007C1BCD" w:rsidRDefault="0029100F" w:rsidP="00DF6B38">
      <w:pPr>
        <w:pStyle w:val="ListParagraph"/>
        <w:ind w:left="0"/>
        <w:rPr>
          <w:lang w:val="sv-SE"/>
        </w:rPr>
      </w:pPr>
      <w:r w:rsidRPr="007C1BCD">
        <w:rPr>
          <w:lang w:val="sv-SE"/>
        </w:rPr>
        <w:t>Nu lansera</w:t>
      </w:r>
      <w:r w:rsidR="00B04095" w:rsidRPr="007C1BCD">
        <w:rPr>
          <w:lang w:val="sv-SE"/>
        </w:rPr>
        <w:t>s</w:t>
      </w:r>
      <w:r w:rsidRPr="007C1BCD">
        <w:rPr>
          <w:lang w:val="sv-SE"/>
        </w:rPr>
        <w:t xml:space="preserve"> version 1 </w:t>
      </w:r>
      <w:r w:rsidR="002371D9" w:rsidRPr="007C1BCD">
        <w:rPr>
          <w:lang w:val="sv-SE"/>
        </w:rPr>
        <w:t>av tjänsten</w:t>
      </w:r>
      <w:r w:rsidRPr="007C1BCD">
        <w:rPr>
          <w:lang w:val="sv-SE"/>
        </w:rPr>
        <w:t xml:space="preserve"> som innebär att </w:t>
      </w:r>
      <w:r w:rsidR="007B4C57" w:rsidRPr="007C1BCD">
        <w:rPr>
          <w:lang w:val="sv-SE"/>
        </w:rPr>
        <w:t xml:space="preserve">kunderna </w:t>
      </w:r>
      <w:r w:rsidRPr="007C1BCD">
        <w:rPr>
          <w:lang w:val="sv-SE"/>
        </w:rPr>
        <w:t xml:space="preserve">kan </w:t>
      </w:r>
      <w:r w:rsidR="007B4C57" w:rsidRPr="007C1BCD">
        <w:rPr>
          <w:lang w:val="sv-SE"/>
        </w:rPr>
        <w:t xml:space="preserve">söka </w:t>
      </w:r>
      <w:r w:rsidR="00381D1B" w:rsidRPr="007C1BCD">
        <w:rPr>
          <w:lang w:val="sv-SE"/>
        </w:rPr>
        <w:t>efter weekendresor</w:t>
      </w:r>
      <w:r w:rsidR="007B4C57" w:rsidRPr="007C1BCD">
        <w:rPr>
          <w:lang w:val="sv-SE"/>
        </w:rPr>
        <w:t xml:space="preserve"> inom Europa</w:t>
      </w:r>
      <w:r w:rsidRPr="007C1BCD">
        <w:rPr>
          <w:lang w:val="sv-SE"/>
        </w:rPr>
        <w:t>.</w:t>
      </w:r>
      <w:r w:rsidR="007B4C57" w:rsidRPr="007C1BCD">
        <w:rPr>
          <w:lang w:val="sv-SE"/>
        </w:rPr>
        <w:t xml:space="preserve"> GoHappy </w:t>
      </w:r>
      <w:r w:rsidRPr="007C1BCD">
        <w:rPr>
          <w:lang w:val="sv-SE"/>
        </w:rPr>
        <w:t xml:space="preserve">kommer succesivt </w:t>
      </w:r>
      <w:r w:rsidR="002371D9" w:rsidRPr="007C1BCD">
        <w:rPr>
          <w:lang w:val="sv-SE"/>
        </w:rPr>
        <w:t>att utvecklas</w:t>
      </w:r>
      <w:r w:rsidR="007B4C57" w:rsidRPr="007C1BCD">
        <w:rPr>
          <w:lang w:val="sv-SE"/>
        </w:rPr>
        <w:t xml:space="preserve"> </w:t>
      </w:r>
      <w:r w:rsidRPr="007C1BCD">
        <w:rPr>
          <w:lang w:val="sv-SE"/>
        </w:rPr>
        <w:t xml:space="preserve">och </w:t>
      </w:r>
      <w:r w:rsidR="002371D9" w:rsidRPr="007C1BCD">
        <w:rPr>
          <w:lang w:val="sv-SE"/>
        </w:rPr>
        <w:t xml:space="preserve">under våren kommer kunden att kunna söka på resor över hela världen, både korta som långa. </w:t>
      </w:r>
    </w:p>
    <w:p w:rsidR="008A3C77" w:rsidRDefault="00E94B56">
      <w:pPr>
        <w:rPr>
          <w:lang w:val="sv-SE"/>
        </w:rPr>
      </w:pPr>
      <w:r w:rsidRPr="00E94B56">
        <w:rPr>
          <w:b/>
          <w:lang w:val="sv-SE"/>
        </w:rPr>
        <w:t>Ett mer personifierat sätt att söka resor</w:t>
      </w:r>
      <w:r w:rsidR="00F745C6">
        <w:rPr>
          <w:b/>
          <w:lang w:val="sv-SE"/>
        </w:rPr>
        <w:br/>
      </w:r>
      <w:r w:rsidR="008A3C77">
        <w:rPr>
          <w:lang w:val="sv-SE"/>
        </w:rPr>
        <w:t>GOHappy är ett helt nytt sätt att söka efter resor</w:t>
      </w:r>
      <w:r w:rsidR="00381D1B">
        <w:rPr>
          <w:lang w:val="sv-SE"/>
        </w:rPr>
        <w:t>.</w:t>
      </w:r>
      <w:r w:rsidR="008A3C77">
        <w:rPr>
          <w:lang w:val="sv-SE"/>
        </w:rPr>
        <w:t xml:space="preserve"> Borta är den funktion där kunden letar </w:t>
      </w:r>
      <w:r w:rsidR="00EA06CA">
        <w:rPr>
          <w:lang w:val="sv-SE"/>
        </w:rPr>
        <w:t>flygresor</w:t>
      </w:r>
      <w:r w:rsidR="008A3C77">
        <w:rPr>
          <w:lang w:val="sv-SE"/>
        </w:rPr>
        <w:t xml:space="preserve"> utefter exakta datum. Istället görs sökningen på en stor europakarta</w:t>
      </w:r>
      <w:r w:rsidR="00EA06CA">
        <w:rPr>
          <w:lang w:val="sv-SE"/>
        </w:rPr>
        <w:t xml:space="preserve"> där kunden enkelt förflyttar sig mellan länderna och själv ställer in sökkriterierna.</w:t>
      </w:r>
      <w:r w:rsidR="008A3C77">
        <w:rPr>
          <w:lang w:val="sv-SE"/>
        </w:rPr>
        <w:t xml:space="preserve">  </w:t>
      </w:r>
    </w:p>
    <w:p w:rsidR="00933652" w:rsidRPr="00FE72A1" w:rsidRDefault="00BC4F5E" w:rsidP="00FE72A1">
      <w:pPr>
        <w:pStyle w:val="ListParagraph"/>
        <w:numPr>
          <w:ilvl w:val="0"/>
          <w:numId w:val="1"/>
        </w:numPr>
        <w:rPr>
          <w:lang w:val="sv-SE"/>
        </w:rPr>
      </w:pPr>
      <w:r w:rsidRPr="00FE72A1">
        <w:rPr>
          <w:lang w:val="sv-SE"/>
        </w:rPr>
        <w:lastRenderedPageBreak/>
        <w:t>GoHappy</w:t>
      </w:r>
      <w:r w:rsidR="00933652" w:rsidRPr="00FE72A1">
        <w:rPr>
          <w:lang w:val="sv-SE"/>
        </w:rPr>
        <w:t xml:space="preserve"> är </w:t>
      </w:r>
      <w:r w:rsidR="008A3C77" w:rsidRPr="00FE72A1">
        <w:rPr>
          <w:lang w:val="sv-SE"/>
        </w:rPr>
        <w:t xml:space="preserve">perfekt </w:t>
      </w:r>
      <w:r w:rsidR="00933652" w:rsidRPr="00FE72A1">
        <w:rPr>
          <w:lang w:val="sv-SE"/>
        </w:rPr>
        <w:t xml:space="preserve">för </w:t>
      </w:r>
      <w:r w:rsidR="007F7E34" w:rsidRPr="00FE72A1">
        <w:rPr>
          <w:lang w:val="sv-SE"/>
        </w:rPr>
        <w:t>den som vill ge s</w:t>
      </w:r>
      <w:r w:rsidR="00933652" w:rsidRPr="00FE72A1">
        <w:rPr>
          <w:lang w:val="sv-SE"/>
        </w:rPr>
        <w:t xml:space="preserve">ig iväg på en weekend i </w:t>
      </w:r>
      <w:r w:rsidR="008A3C77" w:rsidRPr="00FE72A1">
        <w:rPr>
          <w:lang w:val="sv-SE"/>
        </w:rPr>
        <w:t>Europa</w:t>
      </w:r>
      <w:r w:rsidR="00C22991">
        <w:rPr>
          <w:lang w:val="sv-SE"/>
        </w:rPr>
        <w:t xml:space="preserve"> och hitta den bästa resan </w:t>
      </w:r>
      <w:r w:rsidR="00933652" w:rsidRPr="00FE72A1">
        <w:rPr>
          <w:lang w:val="sv-SE"/>
        </w:rPr>
        <w:t xml:space="preserve">till bästa pris. </w:t>
      </w:r>
      <w:r w:rsidR="008A3C77" w:rsidRPr="00FE72A1">
        <w:rPr>
          <w:lang w:val="sv-SE"/>
        </w:rPr>
        <w:t>D</w:t>
      </w:r>
      <w:r w:rsidR="007F7E34" w:rsidRPr="00FE72A1">
        <w:rPr>
          <w:lang w:val="sv-SE"/>
        </w:rPr>
        <w:t>u har möjlighet att på ett smidigare sätt få en överblick över vilka destinationer du kan välja på och reglera hur mycket resan får kosta.</w:t>
      </w:r>
      <w:r w:rsidR="00432015">
        <w:rPr>
          <w:lang w:val="sv-SE"/>
        </w:rPr>
        <w:t xml:space="preserve"> GoHappy är även perfekt om du </w:t>
      </w:r>
      <w:r w:rsidR="00E601B2">
        <w:rPr>
          <w:lang w:val="sv-SE"/>
        </w:rPr>
        <w:t>t.ex.</w:t>
      </w:r>
      <w:r w:rsidR="00432015">
        <w:rPr>
          <w:lang w:val="sv-SE"/>
        </w:rPr>
        <w:t xml:space="preserve"> vill till Paris i vår men inte bryr dig om exakt vilken weekend du vill åka.</w:t>
      </w:r>
      <w:r w:rsidR="007F7E34" w:rsidRPr="00FE72A1">
        <w:rPr>
          <w:lang w:val="sv-SE"/>
        </w:rPr>
        <w:t xml:space="preserve"> Är du mer bunden till exakta datum och en mycket specifik destination bör du nog istället välja att söka din resa genom vårt traditionella </w:t>
      </w:r>
      <w:proofErr w:type="spellStart"/>
      <w:r w:rsidR="007F7E34" w:rsidRPr="00FE72A1">
        <w:rPr>
          <w:lang w:val="sv-SE"/>
        </w:rPr>
        <w:t>flygsök</w:t>
      </w:r>
      <w:proofErr w:type="spellEnd"/>
      <w:r w:rsidR="007F7E34" w:rsidRPr="00FE72A1">
        <w:rPr>
          <w:lang w:val="sv-SE"/>
        </w:rPr>
        <w:t xml:space="preserve">, säger johan Elwin. </w:t>
      </w:r>
    </w:p>
    <w:p w:rsidR="008A3C77" w:rsidRDefault="00C22991">
      <w:pPr>
        <w:rPr>
          <w:lang w:val="sv-SE"/>
        </w:rPr>
      </w:pPr>
      <w:r>
        <w:rPr>
          <w:lang w:val="sv-SE"/>
        </w:rPr>
        <w:t xml:space="preserve">Det unika med GoHappy är </w:t>
      </w:r>
      <w:r w:rsidR="00D84727">
        <w:rPr>
          <w:lang w:val="sv-SE"/>
        </w:rPr>
        <w:t xml:space="preserve">att </w:t>
      </w:r>
      <w:r>
        <w:rPr>
          <w:lang w:val="sv-SE"/>
        </w:rPr>
        <w:t xml:space="preserve">kunden kan ställa in </w:t>
      </w:r>
      <w:r w:rsidR="00D84727">
        <w:rPr>
          <w:lang w:val="sv-SE"/>
        </w:rPr>
        <w:t>res</w:t>
      </w:r>
      <w:r w:rsidR="003E6D21">
        <w:rPr>
          <w:lang w:val="sv-SE"/>
        </w:rPr>
        <w:t>e</w:t>
      </w:r>
      <w:r>
        <w:rPr>
          <w:lang w:val="sv-SE"/>
        </w:rPr>
        <w:t>period samt hur mycket resan får kosta. Det är sedan enkelt att jämföra olika resor och priser under samma tidsperiod på tre olika sätt.</w:t>
      </w:r>
      <w:r w:rsidR="003E6D21">
        <w:rPr>
          <w:lang w:val="sv-SE"/>
        </w:rPr>
        <w:t xml:space="preserve"> Kunden väljer att jämföra priser och destinationer via lista, stapeldiagram eller i en enkel matris.</w:t>
      </w:r>
      <w:r>
        <w:rPr>
          <w:lang w:val="sv-SE"/>
        </w:rPr>
        <w:t xml:space="preserve"> På det här viset ges möjlighet</w:t>
      </w:r>
      <w:r w:rsidR="003E6D21">
        <w:rPr>
          <w:lang w:val="sv-SE"/>
        </w:rPr>
        <w:t>en</w:t>
      </w:r>
      <w:r>
        <w:rPr>
          <w:lang w:val="sv-SE"/>
        </w:rPr>
        <w:t xml:space="preserve"> att kunna leta resor på det sätt som passar</w:t>
      </w:r>
      <w:r w:rsidR="003E6D21">
        <w:rPr>
          <w:lang w:val="sv-SE"/>
        </w:rPr>
        <w:t xml:space="preserve"> varje person</w:t>
      </w:r>
      <w:r>
        <w:rPr>
          <w:lang w:val="sv-SE"/>
        </w:rPr>
        <w:t xml:space="preserve"> bäst.  </w:t>
      </w:r>
    </w:p>
    <w:p w:rsidR="00381D1B" w:rsidRDefault="00381D1B">
      <w:pPr>
        <w:rPr>
          <w:lang w:val="sv-SE"/>
        </w:rPr>
      </w:pPr>
      <w:r>
        <w:rPr>
          <w:lang w:val="sv-SE"/>
        </w:rPr>
        <w:t>En annan viktig faktor med GoHappy att det inte bara ska vara enkelt att hitta billiga resor, det ska vara roligt att leta efter dem också!</w:t>
      </w:r>
      <w:r>
        <w:rPr>
          <w:lang w:val="sv-SE"/>
        </w:rPr>
        <w:br/>
      </w:r>
      <w:r>
        <w:rPr>
          <w:lang w:val="sv-SE"/>
        </w:rPr>
        <w:br/>
      </w:r>
      <w:r w:rsidR="00707BCA">
        <w:fldChar w:fldCharType="begin"/>
      </w:r>
      <w:r w:rsidR="00707BCA" w:rsidRPr="00AF2830">
        <w:rPr>
          <w:lang w:val="sv-SE"/>
        </w:rPr>
        <w:instrText>HYPERLINK "http://www.supersavertravel.se/gohappy"</w:instrText>
      </w:r>
      <w:r w:rsidR="00707BCA">
        <w:fldChar w:fldCharType="separate"/>
      </w:r>
      <w:r w:rsidRPr="00417DF5">
        <w:rPr>
          <w:rStyle w:val="Hyperlink"/>
          <w:lang w:val="sv-SE"/>
        </w:rPr>
        <w:t xml:space="preserve">Testa det unika </w:t>
      </w:r>
      <w:proofErr w:type="spellStart"/>
      <w:r w:rsidRPr="00417DF5">
        <w:rPr>
          <w:rStyle w:val="Hyperlink"/>
          <w:lang w:val="sv-SE"/>
        </w:rPr>
        <w:t>flygsöket</w:t>
      </w:r>
      <w:proofErr w:type="spellEnd"/>
      <w:r w:rsidRPr="00417DF5">
        <w:rPr>
          <w:rStyle w:val="Hyperlink"/>
          <w:lang w:val="sv-SE"/>
        </w:rPr>
        <w:t xml:space="preserve"> </w:t>
      </w:r>
      <w:proofErr w:type="spellStart"/>
      <w:r w:rsidRPr="00417DF5">
        <w:rPr>
          <w:rStyle w:val="Hyperlink"/>
          <w:lang w:val="sv-SE"/>
        </w:rPr>
        <w:t>GoHappy</w:t>
      </w:r>
      <w:proofErr w:type="spellEnd"/>
      <w:r w:rsidRPr="00417DF5">
        <w:rPr>
          <w:rStyle w:val="Hyperlink"/>
          <w:lang w:val="sv-SE"/>
        </w:rPr>
        <w:t xml:space="preserve"> här &gt;&gt;</w:t>
      </w:r>
      <w:r w:rsidR="00707BCA">
        <w:fldChar w:fldCharType="end"/>
      </w:r>
    </w:p>
    <w:p w:rsidR="0096691E" w:rsidRPr="0078301E" w:rsidRDefault="007778D8" w:rsidP="0096691E">
      <w:pPr>
        <w:rPr>
          <w:b/>
          <w:lang w:val="sv-SE"/>
        </w:rPr>
      </w:pPr>
      <w:r w:rsidRPr="00381D1B">
        <w:rPr>
          <w:b/>
          <w:lang w:val="sv-SE"/>
        </w:rPr>
        <w:t>Om Supersavertravel</w:t>
      </w:r>
      <w:r w:rsidR="0096691E">
        <w:rPr>
          <w:b/>
          <w:lang w:val="sv-SE"/>
        </w:rPr>
        <w:br/>
      </w:r>
      <w:r w:rsidR="0096691E">
        <w:rPr>
          <w:lang w:val="sv-SE"/>
        </w:rPr>
        <w:t xml:space="preserve">Supersavertravel är en av Nordens största Internetresebyråer med 15 års erfarenhet av den svenska resemarknaden på nätet.  Resenären erbjuds att </w:t>
      </w:r>
      <w:r w:rsidR="00707BCA">
        <w:fldChar w:fldCharType="begin"/>
      </w:r>
      <w:r w:rsidR="00707BCA" w:rsidRPr="00AF2830">
        <w:rPr>
          <w:lang w:val="sv-SE"/>
        </w:rPr>
        <w:instrText>HYPERLINK "http://www.supersavertravel.se/"</w:instrText>
      </w:r>
      <w:r w:rsidR="00707BCA">
        <w:fldChar w:fldCharType="separate"/>
      </w:r>
      <w:r w:rsidR="0096691E" w:rsidRPr="00533F6A">
        <w:rPr>
          <w:rStyle w:val="Hyperlink"/>
          <w:lang w:val="sv-SE"/>
        </w:rPr>
        <w:t>boka flygbiljetter</w:t>
      </w:r>
      <w:r w:rsidR="00707BCA">
        <w:fldChar w:fldCharType="end"/>
      </w:r>
      <w:r w:rsidR="0096691E">
        <w:rPr>
          <w:lang w:val="sv-SE"/>
        </w:rPr>
        <w:t xml:space="preserve"> med ca 650 </w:t>
      </w:r>
      <w:r w:rsidR="00707BCA">
        <w:fldChar w:fldCharType="begin"/>
      </w:r>
      <w:r w:rsidR="00707BCA" w:rsidRPr="00AF2830">
        <w:rPr>
          <w:lang w:val="sv-SE"/>
        </w:rPr>
        <w:instrText>HYPERLINK "http://www.supersavertravel.se/flygbolag"</w:instrText>
      </w:r>
      <w:r w:rsidR="00707BCA">
        <w:fldChar w:fldCharType="separate"/>
      </w:r>
      <w:r w:rsidR="0096691E" w:rsidRPr="000E10E4">
        <w:rPr>
          <w:rStyle w:val="Hyperlink"/>
          <w:lang w:val="sv-SE"/>
        </w:rPr>
        <w:t>flygbolag</w:t>
      </w:r>
      <w:r w:rsidR="00707BCA">
        <w:fldChar w:fldCharType="end"/>
      </w:r>
      <w:r w:rsidR="0096691E">
        <w:rPr>
          <w:lang w:val="sv-SE"/>
        </w:rPr>
        <w:t xml:space="preserve">, välja bland 80 000 </w:t>
      </w:r>
      <w:r w:rsidR="00707BCA">
        <w:fldChar w:fldCharType="begin"/>
      </w:r>
      <w:r w:rsidR="00707BCA" w:rsidRPr="00AF2830">
        <w:rPr>
          <w:lang w:val="sv-SE"/>
        </w:rPr>
        <w:instrText>HYPERLINK "http://www.supersavertravel.se/hotell"</w:instrText>
      </w:r>
      <w:r w:rsidR="00707BCA">
        <w:fldChar w:fldCharType="separate"/>
      </w:r>
      <w:r w:rsidR="0096691E" w:rsidRPr="000E10E4">
        <w:rPr>
          <w:rStyle w:val="Hyperlink"/>
          <w:lang w:val="sv-SE"/>
        </w:rPr>
        <w:t>hotell</w:t>
      </w:r>
      <w:r w:rsidR="00707BCA">
        <w:fldChar w:fldCharType="end"/>
      </w:r>
      <w:r w:rsidR="0096691E">
        <w:rPr>
          <w:lang w:val="sv-SE"/>
        </w:rPr>
        <w:t xml:space="preserve"> världen över samt </w:t>
      </w:r>
      <w:r w:rsidR="00707BCA">
        <w:fldChar w:fldCharType="begin"/>
      </w:r>
      <w:r w:rsidR="00707BCA" w:rsidRPr="00AF2830">
        <w:rPr>
          <w:lang w:val="sv-SE"/>
        </w:rPr>
        <w:instrText>HYPERLINK "http://www.supersavertravel.se/hyrbil"</w:instrText>
      </w:r>
      <w:r w:rsidR="00707BCA">
        <w:fldChar w:fldCharType="separate"/>
      </w:r>
      <w:r w:rsidR="00B92F71" w:rsidRPr="00B92F71">
        <w:rPr>
          <w:rStyle w:val="Hyperlink"/>
          <w:lang w:val="sv-SE"/>
        </w:rPr>
        <w:t>Hyrbil</w:t>
      </w:r>
      <w:r w:rsidR="00707BCA">
        <w:fldChar w:fldCharType="end"/>
      </w:r>
      <w:r w:rsidR="0096691E">
        <w:rPr>
          <w:lang w:val="sv-SE"/>
        </w:rPr>
        <w:t xml:space="preserve"> i alla storlekar och prisklasser – allt till några av marknadens lägsta priser.</w:t>
      </w:r>
      <w:r w:rsidR="0096691E">
        <w:rPr>
          <w:lang w:val="sv-SE"/>
        </w:rPr>
        <w:br/>
      </w:r>
      <w:r w:rsidR="0096691E">
        <w:rPr>
          <w:lang w:val="sv-SE"/>
        </w:rPr>
        <w:br/>
        <w:t xml:space="preserve">Supersavertravel ingår i resebyråkoncernen </w:t>
      </w:r>
      <w:r w:rsidR="0096691E" w:rsidRPr="003411EB">
        <w:rPr>
          <w:lang w:val="sv-SE"/>
        </w:rPr>
        <w:t>European Travel Interactive (</w:t>
      </w:r>
      <w:r w:rsidR="0096691E">
        <w:rPr>
          <w:lang w:val="sv-SE"/>
        </w:rPr>
        <w:t xml:space="preserve">eTRAVELi), som är Nordens största Internetresebyråkoncern </w:t>
      </w:r>
      <w:r w:rsidR="00B92F71">
        <w:rPr>
          <w:lang w:val="sv-SE"/>
        </w:rPr>
        <w:t>och finns representerat i 7</w:t>
      </w:r>
      <w:r w:rsidR="0096691E">
        <w:rPr>
          <w:lang w:val="sv-SE"/>
        </w:rPr>
        <w:t xml:space="preserve"> länder: </w:t>
      </w:r>
      <w:r w:rsidR="0096691E" w:rsidRPr="003411EB">
        <w:rPr>
          <w:lang w:val="sv-SE"/>
        </w:rPr>
        <w:t>Sv</w:t>
      </w:r>
      <w:r w:rsidR="00B92F71">
        <w:rPr>
          <w:lang w:val="sv-SE"/>
        </w:rPr>
        <w:t>erige, Danmark, Norge, Finland,</w:t>
      </w:r>
      <w:r w:rsidR="0096691E">
        <w:rPr>
          <w:lang w:val="sv-SE"/>
        </w:rPr>
        <w:t xml:space="preserve"> </w:t>
      </w:r>
      <w:r w:rsidR="0096691E" w:rsidRPr="003411EB">
        <w:rPr>
          <w:lang w:val="sv-SE"/>
        </w:rPr>
        <w:t>Holland</w:t>
      </w:r>
      <w:r w:rsidR="00B92F71">
        <w:rPr>
          <w:lang w:val="sv-SE"/>
        </w:rPr>
        <w:t>, Tyskland och Frankrike</w:t>
      </w:r>
      <w:r w:rsidR="0096691E" w:rsidRPr="003411EB">
        <w:rPr>
          <w:lang w:val="sv-SE"/>
        </w:rPr>
        <w:t>.</w:t>
      </w:r>
    </w:p>
    <w:p w:rsidR="007C7E0A" w:rsidRPr="00BC5450" w:rsidRDefault="00F56E1B" w:rsidP="007C7E0A">
      <w:pPr>
        <w:rPr>
          <w:lang w:val="sv-SE"/>
        </w:rPr>
      </w:pPr>
      <w:r w:rsidRPr="007C7E0A">
        <w:rPr>
          <w:b/>
          <w:lang w:val="sv-SE"/>
        </w:rPr>
        <w:t>Om Amadeus</w:t>
      </w:r>
      <w:r w:rsidR="007C7E0A" w:rsidRPr="007C7E0A">
        <w:rPr>
          <w:b/>
          <w:lang w:val="sv-SE"/>
        </w:rPr>
        <w:br/>
      </w:r>
      <w:r w:rsidR="007C7E0A" w:rsidRPr="00BC5450">
        <w:rPr>
          <w:lang w:val="sv-SE"/>
        </w:rPr>
        <w:t>Amadeus är en ledande leverantör av globala distributionssystem och avancerade tekniklösningar för rese- och turistbranschen. I kundgrupperna ingår reseleverantörer (t.ex. flygbolag, hotell, järnvägsbolag, biluthyrningsföretag, färjebolag, osv.), reseförsäljare (resebyråer och resewebbplatser) samt reseinköpare (företag och enskilda resenärer). Koncernen driver en transaktionsbaserad affärsmodell och hanterade över 670 miljoner resetransaktioner under 2009.</w:t>
      </w:r>
    </w:p>
    <w:p w:rsidR="007C7E0A" w:rsidRPr="00BC5450" w:rsidRDefault="007C7E0A" w:rsidP="007C7E0A">
      <w:pPr>
        <w:rPr>
          <w:lang w:val="sv-SE"/>
        </w:rPr>
      </w:pPr>
      <w:r w:rsidRPr="00BC5450">
        <w:rPr>
          <w:lang w:val="sv-SE"/>
        </w:rPr>
        <w:t xml:space="preserve">Amadeus har kontor i Madrid (företagets huvudkontor och marknadsföringsavdelningen), Nice (utvecklingsavdelningen) och </w:t>
      </w:r>
      <w:proofErr w:type="spellStart"/>
      <w:r w:rsidRPr="00BC5450">
        <w:rPr>
          <w:lang w:val="sv-SE"/>
        </w:rPr>
        <w:t>Erding</w:t>
      </w:r>
      <w:proofErr w:type="spellEnd"/>
      <w:r w:rsidRPr="00BC5450">
        <w:rPr>
          <w:lang w:val="sv-SE"/>
        </w:rPr>
        <w:t xml:space="preserve"> (centrum för verksamhetens datahantering) och regionkontor i Miami, Buenos Aires, Bangkok och Dubai. På marknadsnivå bedriver Amadeus sin kundinriktade verksamhet via 72 lokala Amadeusorganisationer i 195 länder. </w:t>
      </w:r>
    </w:p>
    <w:p w:rsidR="007C7E0A" w:rsidRPr="00BC5450" w:rsidRDefault="007C7E0A" w:rsidP="007C7E0A">
      <w:pPr>
        <w:rPr>
          <w:lang w:val="sv-SE"/>
        </w:rPr>
      </w:pPr>
      <w:proofErr w:type="gramStart"/>
      <w:r w:rsidRPr="00BC5450">
        <w:rPr>
          <w:lang w:val="sv-SE"/>
        </w:rPr>
        <w:t xml:space="preserve">För mer information om Amadeus: </w:t>
      </w:r>
      <w:hyperlink r:id="rId8" w:history="1">
        <w:proofErr w:type="gramEnd"/>
        <w:r w:rsidRPr="00BC5450">
          <w:rPr>
            <w:rStyle w:val="Hyperlink"/>
            <w:lang w:val="sv-SE"/>
          </w:rPr>
          <w:t>www.amadeus.</w:t>
        </w:r>
        <w:proofErr w:type="gramStart"/>
        <w:r w:rsidRPr="00BC5450">
          <w:rPr>
            <w:rStyle w:val="Hyperlink"/>
            <w:lang w:val="sv-SE"/>
          </w:rPr>
          <w:t>com</w:t>
        </w:r>
      </w:hyperlink>
      <w:r w:rsidRPr="00BC5450">
        <w:rPr>
          <w:lang w:val="sv-SE"/>
        </w:rPr>
        <w:t xml:space="preserve"> eller </w:t>
      </w:r>
      <w:hyperlink r:id="rId9" w:history="1">
        <w:r w:rsidRPr="00BC5450">
          <w:rPr>
            <w:rStyle w:val="Hyperlink"/>
            <w:lang w:val="sv-SE"/>
          </w:rPr>
          <w:t>www.</w:t>
        </w:r>
        <w:proofErr w:type="gramEnd"/>
        <w:r w:rsidRPr="00BC5450">
          <w:rPr>
            <w:rStyle w:val="Hyperlink"/>
            <w:lang w:val="sv-SE"/>
          </w:rPr>
          <w:t>investors.amadeus.com</w:t>
        </w:r>
      </w:hyperlink>
      <w:r w:rsidRPr="00BC5450">
        <w:rPr>
          <w:lang w:val="sv-SE"/>
        </w:rPr>
        <w:t>.</w:t>
      </w:r>
    </w:p>
    <w:p w:rsidR="002C385E" w:rsidRPr="007C7E0A" w:rsidRDefault="002C385E" w:rsidP="002C385E">
      <w:pPr>
        <w:rPr>
          <w:b/>
          <w:lang w:val="sv-SE"/>
        </w:rPr>
      </w:pPr>
    </w:p>
    <w:p w:rsidR="002C385E" w:rsidRPr="00AB11B3" w:rsidRDefault="00682EC4" w:rsidP="002C385E">
      <w:pPr>
        <w:rPr>
          <w:lang w:val="sv-SE"/>
        </w:rPr>
      </w:pPr>
      <w:r w:rsidRPr="00AB11B3">
        <w:rPr>
          <w:lang w:val="sv-SE"/>
        </w:rPr>
        <w:br/>
      </w:r>
    </w:p>
    <w:p w:rsidR="00BC4F5E" w:rsidRDefault="00BC4F5E">
      <w:pPr>
        <w:rPr>
          <w:lang w:val="sv-SE"/>
        </w:rPr>
      </w:pPr>
      <w:r w:rsidRPr="00AB11B3">
        <w:rPr>
          <w:lang w:val="sv-SE"/>
        </w:rPr>
        <w:lastRenderedPageBreak/>
        <w:t xml:space="preserve"> </w:t>
      </w:r>
      <w:r w:rsidR="00AB11B3">
        <w:rPr>
          <w:noProof/>
        </w:rPr>
        <w:drawing>
          <wp:inline distT="0" distB="0" distL="0" distR="0">
            <wp:extent cx="5613999" cy="3542937"/>
            <wp:effectExtent l="19050" t="0" r="5751" b="0"/>
            <wp:docPr id="4" name="Picture 3" descr="GoHappy 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Happy karta.JPG"/>
                    <pic:cNvPicPr/>
                  </pic:nvPicPr>
                  <pic:blipFill>
                    <a:blip r:embed="rId10" cstate="print"/>
                    <a:stretch>
                      <a:fillRect/>
                    </a:stretch>
                  </pic:blipFill>
                  <pic:spPr>
                    <a:xfrm>
                      <a:off x="0" y="0"/>
                      <a:ext cx="5615697" cy="3544009"/>
                    </a:xfrm>
                    <a:prstGeom prst="rect">
                      <a:avLst/>
                    </a:prstGeom>
                  </pic:spPr>
                </pic:pic>
              </a:graphicData>
            </a:graphic>
          </wp:inline>
        </w:drawing>
      </w:r>
    </w:p>
    <w:p w:rsidR="00AB11B3" w:rsidRDefault="00AB11B3">
      <w:pPr>
        <w:rPr>
          <w:lang w:val="sv-SE"/>
        </w:rPr>
      </w:pPr>
      <w:r>
        <w:rPr>
          <w:noProof/>
        </w:rPr>
        <w:drawing>
          <wp:inline distT="0" distB="0" distL="0" distR="0">
            <wp:extent cx="5651416" cy="1031263"/>
            <wp:effectExtent l="19050" t="0" r="6434" b="0"/>
            <wp:docPr id="5" name="Picture 4" descr="GoHappy fi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Happy filter.JPG"/>
                    <pic:cNvPicPr/>
                  </pic:nvPicPr>
                  <pic:blipFill>
                    <a:blip r:embed="rId11" cstate="print"/>
                    <a:stretch>
                      <a:fillRect/>
                    </a:stretch>
                  </pic:blipFill>
                  <pic:spPr>
                    <a:xfrm>
                      <a:off x="0" y="0"/>
                      <a:ext cx="5653125" cy="1031575"/>
                    </a:xfrm>
                    <a:prstGeom prst="rect">
                      <a:avLst/>
                    </a:prstGeom>
                  </pic:spPr>
                </pic:pic>
              </a:graphicData>
            </a:graphic>
          </wp:inline>
        </w:drawing>
      </w:r>
    </w:p>
    <w:p w:rsidR="00AB11B3" w:rsidRPr="00AB11B3" w:rsidRDefault="00AB11B3">
      <w:pPr>
        <w:rPr>
          <w:lang w:val="sv-SE"/>
        </w:rPr>
      </w:pPr>
      <w:r>
        <w:rPr>
          <w:noProof/>
        </w:rPr>
        <w:drawing>
          <wp:inline distT="0" distB="0" distL="0" distR="0">
            <wp:extent cx="5744647" cy="3267575"/>
            <wp:effectExtent l="19050" t="0" r="8453" b="0"/>
            <wp:docPr id="6" name="Picture 5" descr="GoHappy jämförelsev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Happy jämförelsevyer.JPG"/>
                    <pic:cNvPicPr/>
                  </pic:nvPicPr>
                  <pic:blipFill>
                    <a:blip r:embed="rId12" cstate="print"/>
                    <a:stretch>
                      <a:fillRect/>
                    </a:stretch>
                  </pic:blipFill>
                  <pic:spPr>
                    <a:xfrm>
                      <a:off x="0" y="0"/>
                      <a:ext cx="5746384" cy="3268563"/>
                    </a:xfrm>
                    <a:prstGeom prst="rect">
                      <a:avLst/>
                    </a:prstGeom>
                  </pic:spPr>
                </pic:pic>
              </a:graphicData>
            </a:graphic>
          </wp:inline>
        </w:drawing>
      </w:r>
    </w:p>
    <w:sectPr w:rsidR="00AB11B3" w:rsidRPr="00AB11B3" w:rsidSect="00381D1B">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B2689"/>
    <w:multiLevelType w:val="hybridMultilevel"/>
    <w:tmpl w:val="A6906C78"/>
    <w:lvl w:ilvl="0" w:tplc="474A5E4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hyphenationZone w:val="425"/>
  <w:characterSpacingControl w:val="doNotCompress"/>
  <w:compat/>
  <w:rsids>
    <w:rsidRoot w:val="00A01051"/>
    <w:rsid w:val="000025EC"/>
    <w:rsid w:val="000E739E"/>
    <w:rsid w:val="001B66A7"/>
    <w:rsid w:val="00234020"/>
    <w:rsid w:val="002371D9"/>
    <w:rsid w:val="0029100F"/>
    <w:rsid w:val="002C36CA"/>
    <w:rsid w:val="002C385E"/>
    <w:rsid w:val="00343034"/>
    <w:rsid w:val="003531B3"/>
    <w:rsid w:val="00381D1B"/>
    <w:rsid w:val="003961DC"/>
    <w:rsid w:val="003E30EA"/>
    <w:rsid w:val="003E6D21"/>
    <w:rsid w:val="00405B69"/>
    <w:rsid w:val="00417DF5"/>
    <w:rsid w:val="00430916"/>
    <w:rsid w:val="00431A47"/>
    <w:rsid w:val="00432015"/>
    <w:rsid w:val="00440014"/>
    <w:rsid w:val="0048388A"/>
    <w:rsid w:val="004913D6"/>
    <w:rsid w:val="00494765"/>
    <w:rsid w:val="004B722C"/>
    <w:rsid w:val="004D0889"/>
    <w:rsid w:val="004E1FD6"/>
    <w:rsid w:val="00545B9D"/>
    <w:rsid w:val="00547EBD"/>
    <w:rsid w:val="00553C06"/>
    <w:rsid w:val="00571112"/>
    <w:rsid w:val="005903EE"/>
    <w:rsid w:val="005E2F06"/>
    <w:rsid w:val="00647142"/>
    <w:rsid w:val="00682EC4"/>
    <w:rsid w:val="006D16AC"/>
    <w:rsid w:val="006E1D14"/>
    <w:rsid w:val="00707BCA"/>
    <w:rsid w:val="0076755A"/>
    <w:rsid w:val="007778D8"/>
    <w:rsid w:val="007B1FB1"/>
    <w:rsid w:val="007B4C57"/>
    <w:rsid w:val="007B5AA0"/>
    <w:rsid w:val="007C1BCD"/>
    <w:rsid w:val="007C7E0A"/>
    <w:rsid w:val="007F7E34"/>
    <w:rsid w:val="00815F4A"/>
    <w:rsid w:val="00850AB2"/>
    <w:rsid w:val="008A2B3A"/>
    <w:rsid w:val="008A3C77"/>
    <w:rsid w:val="008D06DF"/>
    <w:rsid w:val="0090399E"/>
    <w:rsid w:val="00933652"/>
    <w:rsid w:val="0096691E"/>
    <w:rsid w:val="00974FF3"/>
    <w:rsid w:val="009C1211"/>
    <w:rsid w:val="009C1C06"/>
    <w:rsid w:val="00A01051"/>
    <w:rsid w:val="00A367BB"/>
    <w:rsid w:val="00A57324"/>
    <w:rsid w:val="00A75B0A"/>
    <w:rsid w:val="00AB11B3"/>
    <w:rsid w:val="00AB4635"/>
    <w:rsid w:val="00AE7B59"/>
    <w:rsid w:val="00AF2830"/>
    <w:rsid w:val="00B013D9"/>
    <w:rsid w:val="00B04095"/>
    <w:rsid w:val="00B92F71"/>
    <w:rsid w:val="00BC4F5E"/>
    <w:rsid w:val="00C05D4D"/>
    <w:rsid w:val="00C15195"/>
    <w:rsid w:val="00C16745"/>
    <w:rsid w:val="00C22991"/>
    <w:rsid w:val="00C27581"/>
    <w:rsid w:val="00CB1AF1"/>
    <w:rsid w:val="00D367C9"/>
    <w:rsid w:val="00D424F9"/>
    <w:rsid w:val="00D84727"/>
    <w:rsid w:val="00D858BD"/>
    <w:rsid w:val="00D8712C"/>
    <w:rsid w:val="00DF6B38"/>
    <w:rsid w:val="00E307B6"/>
    <w:rsid w:val="00E601B2"/>
    <w:rsid w:val="00E94B56"/>
    <w:rsid w:val="00EA06CA"/>
    <w:rsid w:val="00ED138E"/>
    <w:rsid w:val="00F12126"/>
    <w:rsid w:val="00F56E1B"/>
    <w:rsid w:val="00F745C6"/>
    <w:rsid w:val="00F92B4E"/>
    <w:rsid w:val="00FE72A1"/>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3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57"/>
    <w:pPr>
      <w:ind w:left="720"/>
      <w:contextualSpacing/>
    </w:pPr>
  </w:style>
  <w:style w:type="character" w:styleId="CommentReference">
    <w:name w:val="annotation reference"/>
    <w:basedOn w:val="DefaultParagraphFont"/>
    <w:uiPriority w:val="99"/>
    <w:semiHidden/>
    <w:unhideWhenUsed/>
    <w:rsid w:val="008D06DF"/>
    <w:rPr>
      <w:sz w:val="16"/>
      <w:szCs w:val="16"/>
    </w:rPr>
  </w:style>
  <w:style w:type="paragraph" w:styleId="CommentText">
    <w:name w:val="annotation text"/>
    <w:basedOn w:val="Normal"/>
    <w:link w:val="CommentTextChar"/>
    <w:uiPriority w:val="99"/>
    <w:semiHidden/>
    <w:unhideWhenUsed/>
    <w:rsid w:val="008D06DF"/>
    <w:pPr>
      <w:spacing w:line="240" w:lineRule="auto"/>
    </w:pPr>
    <w:rPr>
      <w:sz w:val="20"/>
      <w:szCs w:val="20"/>
    </w:rPr>
  </w:style>
  <w:style w:type="character" w:customStyle="1" w:styleId="CommentTextChar">
    <w:name w:val="Comment Text Char"/>
    <w:basedOn w:val="DefaultParagraphFont"/>
    <w:link w:val="CommentText"/>
    <w:uiPriority w:val="99"/>
    <w:semiHidden/>
    <w:rsid w:val="008D06DF"/>
    <w:rPr>
      <w:sz w:val="20"/>
      <w:szCs w:val="20"/>
    </w:rPr>
  </w:style>
  <w:style w:type="paragraph" w:styleId="CommentSubject">
    <w:name w:val="annotation subject"/>
    <w:basedOn w:val="CommentText"/>
    <w:next w:val="CommentText"/>
    <w:link w:val="CommentSubjectChar"/>
    <w:uiPriority w:val="99"/>
    <w:semiHidden/>
    <w:unhideWhenUsed/>
    <w:rsid w:val="008D06DF"/>
    <w:rPr>
      <w:b/>
      <w:bCs/>
    </w:rPr>
  </w:style>
  <w:style w:type="character" w:customStyle="1" w:styleId="CommentSubjectChar">
    <w:name w:val="Comment Subject Char"/>
    <w:basedOn w:val="CommentTextChar"/>
    <w:link w:val="CommentSubject"/>
    <w:uiPriority w:val="99"/>
    <w:semiHidden/>
    <w:rsid w:val="008D06DF"/>
    <w:rPr>
      <w:b/>
      <w:bCs/>
    </w:rPr>
  </w:style>
  <w:style w:type="paragraph" w:styleId="BalloonText">
    <w:name w:val="Balloon Text"/>
    <w:basedOn w:val="Normal"/>
    <w:link w:val="BalloonTextChar"/>
    <w:uiPriority w:val="99"/>
    <w:semiHidden/>
    <w:unhideWhenUsed/>
    <w:rsid w:val="008D0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DF"/>
    <w:rPr>
      <w:rFonts w:ascii="Tahoma" w:hAnsi="Tahoma" w:cs="Tahoma"/>
      <w:sz w:val="16"/>
      <w:szCs w:val="16"/>
    </w:rPr>
  </w:style>
  <w:style w:type="character" w:styleId="Hyperlink">
    <w:name w:val="Hyperlink"/>
    <w:basedOn w:val="DefaultParagraphFont"/>
    <w:uiPriority w:val="99"/>
    <w:unhideWhenUsed/>
    <w:rsid w:val="009669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de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investors.amadeu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17A5-73C6-4D1F-897E-675429EE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Travel Interactive AB</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Backeus</dc:creator>
  <cp:lastModifiedBy>Katrina Backeus</cp:lastModifiedBy>
  <cp:revision>28</cp:revision>
  <dcterms:created xsi:type="dcterms:W3CDTF">2011-01-14T15:19:00Z</dcterms:created>
  <dcterms:modified xsi:type="dcterms:W3CDTF">2011-01-27T08:21:00Z</dcterms:modified>
</cp:coreProperties>
</file>