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4137D8AB" w:rsidR="00F176F9" w:rsidRPr="00F176F9" w:rsidRDefault="00FA7FF0" w:rsidP="00FA7FF0">
      <w:pPr>
        <w:ind w:left="5040" w:firstLine="720"/>
        <w:rPr>
          <w:rFonts w:cstheme="minorHAnsi"/>
          <w:sz w:val="22"/>
          <w:szCs w:val="22"/>
        </w:rPr>
      </w:pPr>
      <w:r>
        <w:rPr>
          <w:rFonts w:cstheme="minorHAnsi"/>
          <w:sz w:val="22"/>
          <w:szCs w:val="22"/>
        </w:rPr>
        <w:t>10</w:t>
      </w:r>
      <w:r w:rsidR="00006079">
        <w:rPr>
          <w:rFonts w:cstheme="minorHAnsi"/>
          <w:sz w:val="22"/>
          <w:szCs w:val="22"/>
        </w:rPr>
        <w:t xml:space="preserve"> november</w:t>
      </w:r>
      <w:r w:rsidR="00F176F9">
        <w:rPr>
          <w:rFonts w:cstheme="minorHAnsi"/>
          <w:sz w:val="22"/>
          <w:szCs w:val="22"/>
        </w:rPr>
        <w:t>, 202</w:t>
      </w:r>
      <w:r w:rsidR="00227594">
        <w:rPr>
          <w:rFonts w:cstheme="minorHAnsi"/>
          <w:sz w:val="22"/>
          <w:szCs w:val="22"/>
        </w:rPr>
        <w:t>1</w:t>
      </w:r>
    </w:p>
    <w:p w14:paraId="3941003C" w14:textId="36AC5F83" w:rsidR="00F176F9" w:rsidRPr="001F1441" w:rsidRDefault="009C7517" w:rsidP="00FD287C">
      <w:pPr>
        <w:spacing w:line="276" w:lineRule="auto"/>
        <w:rPr>
          <w:b/>
          <w:sz w:val="34"/>
          <w:szCs w:val="34"/>
        </w:rPr>
      </w:pPr>
      <w:r w:rsidRPr="001F1441">
        <w:rPr>
          <w:b/>
          <w:sz w:val="34"/>
          <w:szCs w:val="34"/>
        </w:rPr>
        <w:t>Hållbarhet i fokus när Restaurangtorget byggs om</w:t>
      </w:r>
      <w:r w:rsidR="001F1441" w:rsidRPr="001F1441">
        <w:rPr>
          <w:b/>
          <w:sz w:val="34"/>
          <w:szCs w:val="34"/>
        </w:rPr>
        <w:t xml:space="preserve"> och utökas</w:t>
      </w:r>
    </w:p>
    <w:p w14:paraId="1D5E440D" w14:textId="44655A80" w:rsidR="00F176F9" w:rsidRDefault="00F176F9" w:rsidP="00FD287C">
      <w:pPr>
        <w:spacing w:line="276" w:lineRule="auto"/>
        <w:rPr>
          <w:b/>
        </w:rPr>
      </w:pPr>
    </w:p>
    <w:p w14:paraId="2EB704F0" w14:textId="688B0088" w:rsidR="009C7517" w:rsidRDefault="009C7517" w:rsidP="00FD287C">
      <w:pPr>
        <w:spacing w:line="276" w:lineRule="auto"/>
        <w:rPr>
          <w:b/>
        </w:rPr>
      </w:pPr>
      <w:r>
        <w:rPr>
          <w:b/>
        </w:rPr>
        <w:t>I februari är planen att Välas nya Restaurangtorg ska stå färdigt. Utöver en allmän uppfräschning av ytorna utökas det nya Restaurangtorget med en våning och de nio befintliga restaurangerna kompletteras med ytterligare en enhet.</w:t>
      </w:r>
      <w:r w:rsidR="00574EA2">
        <w:rPr>
          <w:b/>
        </w:rPr>
        <w:t xml:space="preserve"> </w:t>
      </w:r>
      <w:r>
        <w:rPr>
          <w:b/>
        </w:rPr>
        <w:t>Fokus i förvandlingen ligger på hållbarhet, där återanvändning</w:t>
      </w:r>
      <w:r w:rsidR="00574EA2">
        <w:rPr>
          <w:b/>
        </w:rPr>
        <w:t xml:space="preserve"> och klimatssmarta lösningar är centrala ledord.</w:t>
      </w:r>
    </w:p>
    <w:p w14:paraId="3F44EFA1" w14:textId="52EB21EF" w:rsidR="00574EA2" w:rsidRDefault="00574EA2" w:rsidP="00FD287C">
      <w:pPr>
        <w:spacing w:line="276" w:lineRule="auto"/>
        <w:rPr>
          <w:b/>
        </w:rPr>
      </w:pPr>
    </w:p>
    <w:p w14:paraId="098A84EF" w14:textId="73306F83" w:rsidR="001F1441" w:rsidRPr="001F1441" w:rsidRDefault="00574EA2" w:rsidP="001F1441">
      <w:pPr>
        <w:pStyle w:val="ListParagraph"/>
        <w:numPr>
          <w:ilvl w:val="0"/>
          <w:numId w:val="21"/>
        </w:numPr>
        <w:rPr>
          <w:rFonts w:cstheme="minorHAnsi"/>
          <w:b/>
        </w:rPr>
      </w:pPr>
      <w:r w:rsidRPr="00574EA2">
        <w:rPr>
          <w:rFonts w:cstheme="minorHAnsi"/>
        </w:rPr>
        <w:t>Vi tog tidigt ett beslut om att göra den här ombyggnaden så hållbar och resurseffektiv som det bara är möjligt, och det inkluderar både själva byggprocessen och därefter den löpande driften av Restaurangtorget</w:t>
      </w:r>
      <w:r>
        <w:rPr>
          <w:rFonts w:cstheme="minorHAnsi"/>
        </w:rPr>
        <w:t>, berättar Fredrik Arvidsson, teknisk chef på Välas centrumledning.</w:t>
      </w:r>
    </w:p>
    <w:p w14:paraId="2F6F2F9A" w14:textId="14C92584" w:rsidR="00574EA2" w:rsidRPr="00FA7FF0" w:rsidRDefault="00FA7FF0" w:rsidP="00FA7FF0">
      <w:pPr>
        <w:pStyle w:val="ListParagraph"/>
        <w:numPr>
          <w:ilvl w:val="0"/>
          <w:numId w:val="21"/>
        </w:numPr>
        <w:rPr>
          <w:rFonts w:cstheme="minorHAnsi"/>
        </w:rPr>
      </w:pPr>
      <w:r w:rsidRPr="00FA7FF0">
        <w:rPr>
          <w:rFonts w:cstheme="minorHAnsi"/>
        </w:rPr>
        <w:t xml:space="preserve">Det känns </w:t>
      </w:r>
      <w:r w:rsidR="00AD1974">
        <w:rPr>
          <w:rFonts w:cstheme="minorHAnsi"/>
        </w:rPr>
        <w:t xml:space="preserve">extra </w:t>
      </w:r>
      <w:r w:rsidRPr="00FA7FF0">
        <w:rPr>
          <w:rFonts w:cstheme="minorHAnsi"/>
        </w:rPr>
        <w:t xml:space="preserve">roligt att </w:t>
      </w:r>
      <w:r w:rsidR="00AD1974">
        <w:rPr>
          <w:rFonts w:cstheme="minorHAnsi"/>
        </w:rPr>
        <w:t xml:space="preserve">även </w:t>
      </w:r>
      <w:r w:rsidRPr="00FA7FF0">
        <w:rPr>
          <w:rFonts w:cstheme="minorHAnsi"/>
        </w:rPr>
        <w:t xml:space="preserve">kunna utöka och bredda utbudet på Restaurangtorget på ett </w:t>
      </w:r>
      <w:r>
        <w:rPr>
          <w:rFonts w:cstheme="minorHAnsi"/>
        </w:rPr>
        <w:t xml:space="preserve">mer </w:t>
      </w:r>
      <w:r w:rsidRPr="00FA7FF0">
        <w:rPr>
          <w:rFonts w:cstheme="minorHAnsi"/>
        </w:rPr>
        <w:t xml:space="preserve">hållbart sätt, säger Niklas </w:t>
      </w:r>
      <w:proofErr w:type="spellStart"/>
      <w:r w:rsidRPr="00FA7FF0">
        <w:rPr>
          <w:rFonts w:cstheme="minorHAnsi"/>
        </w:rPr>
        <w:t>Blonér</w:t>
      </w:r>
      <w:proofErr w:type="spellEnd"/>
      <w:r w:rsidRPr="00FA7FF0">
        <w:rPr>
          <w:rFonts w:cstheme="minorHAnsi"/>
        </w:rPr>
        <w:t>, centrumchef på Väla.</w:t>
      </w:r>
    </w:p>
    <w:p w14:paraId="1CAEBE83" w14:textId="77777777" w:rsidR="00FA7FF0" w:rsidRPr="00FA7FF0" w:rsidRDefault="00FA7FF0" w:rsidP="00FA7FF0">
      <w:pPr>
        <w:pStyle w:val="ListParagraph"/>
        <w:rPr>
          <w:rFonts w:cstheme="minorHAnsi"/>
          <w:b/>
        </w:rPr>
      </w:pPr>
    </w:p>
    <w:p w14:paraId="538F1C95" w14:textId="70A61341" w:rsidR="00574EA2" w:rsidRPr="00980830" w:rsidRDefault="00574EA2" w:rsidP="00574EA2">
      <w:pPr>
        <w:rPr>
          <w:rFonts w:cstheme="minorHAnsi"/>
        </w:rPr>
      </w:pPr>
      <w:r w:rsidRPr="00980830">
        <w:rPr>
          <w:rFonts w:cstheme="minorHAnsi"/>
        </w:rPr>
        <w:t>Restaurangtorget är en av de mest välbesökta ytorna på hela Väla, vilket medför stora slitage på både möbler och ytskikt. Det vanliga i en ombyggnad av det här slaget hade varit att byta ut alla möbler och ytskikt, men Väla har istället valt att åter</w:t>
      </w:r>
      <w:r w:rsidR="00980830" w:rsidRPr="00980830">
        <w:rPr>
          <w:rFonts w:cstheme="minorHAnsi"/>
        </w:rPr>
        <w:t>använda och renovera</w:t>
      </w:r>
      <w:r w:rsidR="008F63E5">
        <w:rPr>
          <w:rFonts w:cstheme="minorHAnsi"/>
        </w:rPr>
        <w:t xml:space="preserve"> så långt det varit möjligt</w:t>
      </w:r>
      <w:r w:rsidR="00980830" w:rsidRPr="00980830">
        <w:rPr>
          <w:rFonts w:cstheme="minorHAnsi"/>
        </w:rPr>
        <w:t xml:space="preserve">. I samarbete med företaget </w:t>
      </w:r>
      <w:proofErr w:type="spellStart"/>
      <w:r w:rsidR="00980830" w:rsidRPr="008F63E5">
        <w:rPr>
          <w:rFonts w:cstheme="minorHAnsi"/>
          <w:i/>
        </w:rPr>
        <w:t>Sajkla</w:t>
      </w:r>
      <w:proofErr w:type="spellEnd"/>
      <w:r w:rsidR="00980830" w:rsidRPr="00980830">
        <w:rPr>
          <w:rFonts w:cstheme="minorHAnsi"/>
        </w:rPr>
        <w:t xml:space="preserve"> renoveras möbler </w:t>
      </w:r>
      <w:r w:rsidR="007F60DD">
        <w:rPr>
          <w:rFonts w:cstheme="minorHAnsi"/>
        </w:rPr>
        <w:t>och</w:t>
      </w:r>
      <w:r w:rsidR="00980830" w:rsidRPr="00980830">
        <w:rPr>
          <w:rFonts w:cstheme="minorHAnsi"/>
        </w:rPr>
        <w:t xml:space="preserve"> inredning på Restaurangtorget, samtidigt som </w:t>
      </w:r>
      <w:r w:rsidR="007F60DD">
        <w:rPr>
          <w:rFonts w:cstheme="minorHAnsi"/>
        </w:rPr>
        <w:t>delar av</w:t>
      </w:r>
      <w:r w:rsidR="007F60DD" w:rsidRPr="00980830">
        <w:rPr>
          <w:rFonts w:cstheme="minorHAnsi"/>
        </w:rPr>
        <w:t xml:space="preserve"> </w:t>
      </w:r>
      <w:r w:rsidR="00980830" w:rsidRPr="00980830">
        <w:rPr>
          <w:rFonts w:cstheme="minorHAnsi"/>
        </w:rPr>
        <w:t>befintliga ytskikt fräschas upp istället för att ersättas.</w:t>
      </w:r>
    </w:p>
    <w:p w14:paraId="5BFB0F8C" w14:textId="45983923" w:rsidR="00980830" w:rsidRDefault="00980830" w:rsidP="00980830">
      <w:pPr>
        <w:pStyle w:val="ListParagraph"/>
        <w:numPr>
          <w:ilvl w:val="0"/>
          <w:numId w:val="21"/>
        </w:numPr>
        <w:rPr>
          <w:rFonts w:cstheme="minorHAnsi"/>
        </w:rPr>
      </w:pPr>
      <w:r w:rsidRPr="00980830">
        <w:rPr>
          <w:rFonts w:cstheme="minorHAnsi"/>
        </w:rPr>
        <w:t xml:space="preserve">Så långt det är möjligt bygger vi också med hållbara och miljövänliga material, och gör klimatsmarta val där det är </w:t>
      </w:r>
      <w:r w:rsidR="008F63E5">
        <w:rPr>
          <w:rFonts w:cstheme="minorHAnsi"/>
        </w:rPr>
        <w:t xml:space="preserve">praktiskt </w:t>
      </w:r>
      <w:r w:rsidRPr="00980830">
        <w:rPr>
          <w:rFonts w:cstheme="minorHAnsi"/>
        </w:rPr>
        <w:t>genomförbart.</w:t>
      </w:r>
      <w:r w:rsidR="008F63E5">
        <w:rPr>
          <w:rFonts w:cstheme="minorHAnsi"/>
        </w:rPr>
        <w:t xml:space="preserve"> Dessutom gör vi mer plats för både restauranger och besökare utan att utöka den rumsliga ytan, genom att addera en våning i befintlig lokal, förklarar Fredrik.</w:t>
      </w:r>
    </w:p>
    <w:p w14:paraId="7BD4C9CE" w14:textId="665AEEF9" w:rsidR="008F63E5" w:rsidRDefault="008F63E5" w:rsidP="00980830">
      <w:pPr>
        <w:pStyle w:val="ListParagraph"/>
        <w:numPr>
          <w:ilvl w:val="0"/>
          <w:numId w:val="21"/>
        </w:numPr>
        <w:rPr>
          <w:rFonts w:cstheme="minorHAnsi"/>
        </w:rPr>
      </w:pPr>
      <w:r>
        <w:rPr>
          <w:rFonts w:cstheme="minorHAnsi"/>
        </w:rPr>
        <w:t>Vi återanvänder också all belysning</w:t>
      </w:r>
      <w:r w:rsidR="00F05ED7">
        <w:rPr>
          <w:rFonts w:cstheme="minorHAnsi"/>
        </w:rPr>
        <w:t>sarmatur</w:t>
      </w:r>
      <w:r>
        <w:rPr>
          <w:rFonts w:cstheme="minorHAnsi"/>
        </w:rPr>
        <w:t xml:space="preserve"> på Restaurangtorget</w:t>
      </w:r>
      <w:r w:rsidR="00F05ED7">
        <w:rPr>
          <w:rFonts w:cstheme="minorHAnsi"/>
        </w:rPr>
        <w:t xml:space="preserve"> och går samtidigt över till LED-belysning</w:t>
      </w:r>
      <w:r>
        <w:rPr>
          <w:rFonts w:cstheme="minorHAnsi"/>
        </w:rPr>
        <w:t>, vilket bidra</w:t>
      </w:r>
      <w:r w:rsidR="00F05ED7">
        <w:rPr>
          <w:rFonts w:cstheme="minorHAnsi"/>
        </w:rPr>
        <w:t>r</w:t>
      </w:r>
      <w:r>
        <w:rPr>
          <w:rFonts w:cstheme="minorHAnsi"/>
        </w:rPr>
        <w:t xml:space="preserve"> till en minskad energianvändning totalt sett.</w:t>
      </w:r>
    </w:p>
    <w:p w14:paraId="66AF5784" w14:textId="77777777" w:rsidR="008F63E5" w:rsidRDefault="008F63E5" w:rsidP="008F63E5">
      <w:pPr>
        <w:rPr>
          <w:rFonts w:cstheme="minorHAnsi"/>
        </w:rPr>
      </w:pPr>
    </w:p>
    <w:p w14:paraId="372E581A" w14:textId="64EACEDB" w:rsidR="008F63E5" w:rsidRDefault="008F63E5" w:rsidP="008F63E5">
      <w:pPr>
        <w:rPr>
          <w:rFonts w:cstheme="minorHAnsi"/>
        </w:rPr>
      </w:pPr>
      <w:r>
        <w:rPr>
          <w:rFonts w:cstheme="minorHAnsi"/>
        </w:rPr>
        <w:t>En utökad yta borde vara mer energikrävande, både vad gäller el, kyla/värme och ventilation, men enligt Fredrik klarar man utökningen av Restaurangtorget med bibehållen – och kanske även minskad – energiförbrukning.</w:t>
      </w:r>
    </w:p>
    <w:p w14:paraId="7A4248F1" w14:textId="1BDF99AA" w:rsidR="008F63E5" w:rsidRPr="008F63E5" w:rsidRDefault="008F63E5" w:rsidP="008F63E5">
      <w:pPr>
        <w:pStyle w:val="ListParagraph"/>
        <w:numPr>
          <w:ilvl w:val="0"/>
          <w:numId w:val="21"/>
        </w:numPr>
        <w:rPr>
          <w:rFonts w:cstheme="minorHAnsi"/>
        </w:rPr>
      </w:pPr>
      <w:r>
        <w:rPr>
          <w:rFonts w:cstheme="minorHAnsi"/>
        </w:rPr>
        <w:t xml:space="preserve">Vi jobbar redan mycket med optimering av våra </w:t>
      </w:r>
      <w:r w:rsidR="003C61F6">
        <w:rPr>
          <w:rFonts w:cstheme="minorHAnsi"/>
        </w:rPr>
        <w:t xml:space="preserve">olika driftsystem och Restaurangtorget är inget undantag. Genom att exempelvis se till att ventilationen kommer på </w:t>
      </w:r>
      <w:r w:rsidR="00006079">
        <w:rPr>
          <w:rFonts w:cstheme="minorHAnsi"/>
        </w:rPr>
        <w:t xml:space="preserve">precis </w:t>
      </w:r>
      <w:r w:rsidR="003C61F6">
        <w:rPr>
          <w:rFonts w:cstheme="minorHAnsi"/>
        </w:rPr>
        <w:t xml:space="preserve">rätt plats i lokalen, kan vi optimera energiåtgången och behålla samma förbrukning även om vi tillför </w:t>
      </w:r>
      <w:r w:rsidR="00006079">
        <w:rPr>
          <w:rFonts w:cstheme="minorHAnsi"/>
        </w:rPr>
        <w:t xml:space="preserve">ännu </w:t>
      </w:r>
      <w:r w:rsidR="003C61F6">
        <w:rPr>
          <w:rFonts w:cstheme="minorHAnsi"/>
        </w:rPr>
        <w:t>en restaurang.</w:t>
      </w:r>
    </w:p>
    <w:p w14:paraId="5870BC97" w14:textId="77FFCF88" w:rsidR="00574EA2" w:rsidRDefault="00574EA2" w:rsidP="00574EA2">
      <w:pPr>
        <w:rPr>
          <w:rFonts w:cstheme="minorHAnsi"/>
          <w:b/>
        </w:rPr>
      </w:pPr>
    </w:p>
    <w:p w14:paraId="1CE9A558" w14:textId="74EB873F" w:rsidR="008F14E0" w:rsidRPr="008F14E0" w:rsidRDefault="008F14E0" w:rsidP="008F14E0">
      <w:pPr>
        <w:rPr>
          <w:rFonts w:cstheme="minorHAnsi"/>
          <w:b/>
        </w:rPr>
      </w:pPr>
      <w:bookmarkStart w:id="0" w:name="_GoBack"/>
      <w:r w:rsidRPr="008F14E0">
        <w:rPr>
          <w:rFonts w:cstheme="minorHAnsi"/>
          <w:b/>
        </w:rPr>
        <w:t>För mer information, kontakta:</w:t>
      </w:r>
    </w:p>
    <w:p w14:paraId="1065D307" w14:textId="1EC309EA" w:rsidR="00AC1A58" w:rsidRPr="008F14E0" w:rsidRDefault="00006079" w:rsidP="008F14E0">
      <w:pPr>
        <w:rPr>
          <w:rFonts w:cstheme="minorHAnsi"/>
        </w:rPr>
      </w:pPr>
      <w:r>
        <w:rPr>
          <w:rFonts w:cstheme="minorHAnsi"/>
        </w:rPr>
        <w:t>Fredrik Arvidsson</w:t>
      </w:r>
      <w:r w:rsidR="008F14E0" w:rsidRPr="008F14E0">
        <w:rPr>
          <w:rFonts w:cstheme="minorHAnsi"/>
        </w:rPr>
        <w:t xml:space="preserve">, </w:t>
      </w:r>
      <w:r>
        <w:rPr>
          <w:rFonts w:cstheme="minorHAnsi"/>
        </w:rPr>
        <w:t>teknisk chef,</w:t>
      </w:r>
      <w:r w:rsidR="00C1177E">
        <w:rPr>
          <w:rFonts w:cstheme="minorHAnsi"/>
        </w:rPr>
        <w:t xml:space="preserve"> Väla</w:t>
      </w:r>
      <w:r w:rsidR="00B447F6">
        <w:rPr>
          <w:rFonts w:cstheme="minorHAnsi"/>
        </w:rPr>
        <w:tab/>
      </w:r>
      <w:r>
        <w:rPr>
          <w:rFonts w:cstheme="minorHAnsi"/>
        </w:rPr>
        <w:tab/>
      </w:r>
      <w:r>
        <w:rPr>
          <w:rFonts w:cstheme="minorHAnsi"/>
        </w:rPr>
        <w:tab/>
        <w:t>Niklas Blonér, centrumchef, Väla</w:t>
      </w:r>
    </w:p>
    <w:p w14:paraId="65C29304" w14:textId="0DD8F30B" w:rsidR="005C49CA" w:rsidRDefault="007A5FEF">
      <w:pPr>
        <w:rPr>
          <w:ins w:id="1" w:author="Microsoft Office User" w:date="2021-11-08T17:23:00Z"/>
          <w:rFonts w:ascii="Calibri" w:eastAsia="Times New Roman" w:hAnsi="Calibri" w:cs="Calibri"/>
          <w:color w:val="000000"/>
        </w:rPr>
      </w:pPr>
      <w:r w:rsidRPr="00C1177E">
        <w:rPr>
          <w:rFonts w:cstheme="minorHAnsi"/>
          <w:b/>
        </w:rPr>
        <w:t>Tel</w:t>
      </w:r>
      <w:r w:rsidR="008F14E0" w:rsidRPr="00C1177E">
        <w:rPr>
          <w:rFonts w:cstheme="minorHAnsi"/>
          <w:b/>
        </w:rPr>
        <w:t>:</w:t>
      </w:r>
      <w:r w:rsidR="00B447F6">
        <w:rPr>
          <w:rFonts w:cstheme="minorHAnsi"/>
        </w:rPr>
        <w:t xml:space="preserve"> 042-24 82</w:t>
      </w:r>
      <w:r w:rsidR="00006079">
        <w:rPr>
          <w:rFonts w:cstheme="minorHAnsi"/>
        </w:rPr>
        <w:t xml:space="preserve"> 89</w:t>
      </w:r>
      <w:r w:rsidR="00EA3EEA">
        <w:rPr>
          <w:rFonts w:cstheme="minorHAnsi"/>
        </w:rPr>
        <w:tab/>
      </w:r>
      <w:r w:rsidR="00EA3EEA">
        <w:rPr>
          <w:rFonts w:cstheme="minorHAnsi"/>
        </w:rPr>
        <w:tab/>
      </w:r>
      <w:r w:rsidR="00EA3EEA">
        <w:rPr>
          <w:rFonts w:cstheme="minorHAnsi"/>
        </w:rPr>
        <w:tab/>
      </w:r>
      <w:r w:rsidR="00EA3EEA">
        <w:rPr>
          <w:rFonts w:cstheme="minorHAnsi"/>
        </w:rPr>
        <w:tab/>
      </w:r>
      <w:r w:rsidR="00EA3EEA">
        <w:rPr>
          <w:rFonts w:cstheme="minorHAnsi"/>
        </w:rPr>
        <w:tab/>
        <w:t xml:space="preserve">Tel: </w:t>
      </w:r>
      <w:r w:rsidR="00F30DEE" w:rsidRPr="00F30DEE">
        <w:rPr>
          <w:rFonts w:ascii="Calibri" w:eastAsia="Times New Roman" w:hAnsi="Calibri" w:cs="Calibri"/>
          <w:color w:val="000000"/>
        </w:rPr>
        <w:t>0</w:t>
      </w:r>
      <w:r w:rsidR="00006079">
        <w:rPr>
          <w:rFonts w:ascii="Calibri" w:eastAsia="Times New Roman" w:hAnsi="Calibri" w:cs="Calibri"/>
          <w:color w:val="000000"/>
        </w:rPr>
        <w:t>42-24 82 82</w:t>
      </w:r>
    </w:p>
    <w:bookmarkEnd w:id="0"/>
    <w:p w14:paraId="56F0A74A" w14:textId="77777777" w:rsidR="001F1441" w:rsidRPr="00006079" w:rsidRDefault="001F1441">
      <w:pPr>
        <w:rPr>
          <w:rFonts w:ascii="Times New Roman" w:eastAsia="Times New Roman" w:hAnsi="Times New Roman" w:cs="Times New Roman"/>
        </w:rPr>
      </w:pPr>
    </w:p>
    <w:sectPr w:rsidR="001F1441" w:rsidRPr="00006079" w:rsidSect="008E42E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AC19" w14:textId="77777777" w:rsidR="00AA2B6E" w:rsidRDefault="00AA2B6E" w:rsidP="00902821">
      <w:r>
        <w:separator/>
      </w:r>
    </w:p>
  </w:endnote>
  <w:endnote w:type="continuationSeparator" w:id="0">
    <w:p w14:paraId="2C61958D" w14:textId="77777777" w:rsidR="00AA2B6E" w:rsidRDefault="00AA2B6E"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237F" w14:textId="77777777" w:rsidR="00AA2B6E" w:rsidRDefault="00AA2B6E" w:rsidP="00902821">
      <w:r>
        <w:separator/>
      </w:r>
    </w:p>
  </w:footnote>
  <w:footnote w:type="continuationSeparator" w:id="0">
    <w:p w14:paraId="09B8129A" w14:textId="77777777" w:rsidR="00AA2B6E" w:rsidRDefault="00AA2B6E"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8"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6"/>
  </w:num>
  <w:num w:numId="5">
    <w:abstractNumId w:val="9"/>
  </w:num>
  <w:num w:numId="6">
    <w:abstractNumId w:val="18"/>
  </w:num>
  <w:num w:numId="7">
    <w:abstractNumId w:val="0"/>
  </w:num>
  <w:num w:numId="8">
    <w:abstractNumId w:val="13"/>
  </w:num>
  <w:num w:numId="9">
    <w:abstractNumId w:val="15"/>
  </w:num>
  <w:num w:numId="10">
    <w:abstractNumId w:val="11"/>
  </w:num>
  <w:num w:numId="11">
    <w:abstractNumId w:val="16"/>
  </w:num>
  <w:num w:numId="12">
    <w:abstractNumId w:val="5"/>
  </w:num>
  <w:num w:numId="13">
    <w:abstractNumId w:val="14"/>
  </w:num>
  <w:num w:numId="14">
    <w:abstractNumId w:val="4"/>
  </w:num>
  <w:num w:numId="15">
    <w:abstractNumId w:val="17"/>
  </w:num>
  <w:num w:numId="16">
    <w:abstractNumId w:val="20"/>
  </w:num>
  <w:num w:numId="17">
    <w:abstractNumId w:val="1"/>
  </w:num>
  <w:num w:numId="18">
    <w:abstractNumId w:val="7"/>
  </w:num>
  <w:num w:numId="19">
    <w:abstractNumId w:val="12"/>
  </w:num>
  <w:num w:numId="20">
    <w:abstractNumId w:val="2"/>
  </w:num>
  <w:num w:numId="21">
    <w:abstractNumId w:val="1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B5A8A"/>
    <w:rsid w:val="000C6BE8"/>
    <w:rsid w:val="000D3DD4"/>
    <w:rsid w:val="00114066"/>
    <w:rsid w:val="00157DDE"/>
    <w:rsid w:val="00175705"/>
    <w:rsid w:val="00177DAE"/>
    <w:rsid w:val="00196625"/>
    <w:rsid w:val="001F1441"/>
    <w:rsid w:val="00225A3A"/>
    <w:rsid w:val="00227594"/>
    <w:rsid w:val="00236D06"/>
    <w:rsid w:val="00251BC9"/>
    <w:rsid w:val="002974DE"/>
    <w:rsid w:val="002B34EB"/>
    <w:rsid w:val="002C47DF"/>
    <w:rsid w:val="002C73B9"/>
    <w:rsid w:val="002E25BA"/>
    <w:rsid w:val="003002ED"/>
    <w:rsid w:val="00306DAE"/>
    <w:rsid w:val="00351E2B"/>
    <w:rsid w:val="00356A79"/>
    <w:rsid w:val="00396A3A"/>
    <w:rsid w:val="003A0B8B"/>
    <w:rsid w:val="003B3CD7"/>
    <w:rsid w:val="003C61F6"/>
    <w:rsid w:val="003D081E"/>
    <w:rsid w:val="003D6AF1"/>
    <w:rsid w:val="00427315"/>
    <w:rsid w:val="004302F0"/>
    <w:rsid w:val="004C7BA8"/>
    <w:rsid w:val="004D02A9"/>
    <w:rsid w:val="004D1E94"/>
    <w:rsid w:val="00531882"/>
    <w:rsid w:val="00544EE1"/>
    <w:rsid w:val="00574EA2"/>
    <w:rsid w:val="005C49CA"/>
    <w:rsid w:val="005D36E8"/>
    <w:rsid w:val="005E0E1C"/>
    <w:rsid w:val="005E198B"/>
    <w:rsid w:val="00616683"/>
    <w:rsid w:val="006662E9"/>
    <w:rsid w:val="006769F3"/>
    <w:rsid w:val="006B3E34"/>
    <w:rsid w:val="006B6E34"/>
    <w:rsid w:val="006B7C82"/>
    <w:rsid w:val="006E2B90"/>
    <w:rsid w:val="006E3C6F"/>
    <w:rsid w:val="00706CA4"/>
    <w:rsid w:val="00750F19"/>
    <w:rsid w:val="00754546"/>
    <w:rsid w:val="007653D4"/>
    <w:rsid w:val="007A3F4B"/>
    <w:rsid w:val="007A5FEF"/>
    <w:rsid w:val="007B43FD"/>
    <w:rsid w:val="007C4212"/>
    <w:rsid w:val="007F4C6E"/>
    <w:rsid w:val="007F60DD"/>
    <w:rsid w:val="00834FA1"/>
    <w:rsid w:val="008420F8"/>
    <w:rsid w:val="00853F59"/>
    <w:rsid w:val="00857612"/>
    <w:rsid w:val="008C186B"/>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80830"/>
    <w:rsid w:val="00985AF2"/>
    <w:rsid w:val="009B5D7A"/>
    <w:rsid w:val="009C7517"/>
    <w:rsid w:val="009E50C9"/>
    <w:rsid w:val="00A127DB"/>
    <w:rsid w:val="00A341F5"/>
    <w:rsid w:val="00A36E76"/>
    <w:rsid w:val="00A406F9"/>
    <w:rsid w:val="00A56AD8"/>
    <w:rsid w:val="00A743FE"/>
    <w:rsid w:val="00A76BD0"/>
    <w:rsid w:val="00AA033F"/>
    <w:rsid w:val="00AA2B6E"/>
    <w:rsid w:val="00AC1A58"/>
    <w:rsid w:val="00AD1974"/>
    <w:rsid w:val="00AD22B3"/>
    <w:rsid w:val="00B029ED"/>
    <w:rsid w:val="00B23028"/>
    <w:rsid w:val="00B23A98"/>
    <w:rsid w:val="00B37BEC"/>
    <w:rsid w:val="00B447F6"/>
    <w:rsid w:val="00B50EFD"/>
    <w:rsid w:val="00B91895"/>
    <w:rsid w:val="00B94F62"/>
    <w:rsid w:val="00BB4137"/>
    <w:rsid w:val="00BF5113"/>
    <w:rsid w:val="00C1177E"/>
    <w:rsid w:val="00C2047F"/>
    <w:rsid w:val="00C24614"/>
    <w:rsid w:val="00C635DA"/>
    <w:rsid w:val="00C7297C"/>
    <w:rsid w:val="00C74DF7"/>
    <w:rsid w:val="00D02C49"/>
    <w:rsid w:val="00E070D4"/>
    <w:rsid w:val="00E11D55"/>
    <w:rsid w:val="00E24D1B"/>
    <w:rsid w:val="00E3694D"/>
    <w:rsid w:val="00E37FB0"/>
    <w:rsid w:val="00EA3EEA"/>
    <w:rsid w:val="00EA552A"/>
    <w:rsid w:val="00F05ED7"/>
    <w:rsid w:val="00F12F2E"/>
    <w:rsid w:val="00F176F9"/>
    <w:rsid w:val="00F30DEE"/>
    <w:rsid w:val="00F370DD"/>
    <w:rsid w:val="00F40500"/>
    <w:rsid w:val="00F80F9F"/>
    <w:rsid w:val="00F95F92"/>
    <w:rsid w:val="00FA7FF0"/>
    <w:rsid w:val="00FC79AC"/>
    <w:rsid w:val="00FD287C"/>
    <w:rsid w:val="00FD34F9"/>
    <w:rsid w:val="00FD7F00"/>
    <w:rsid w:val="00FF1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A62B-EE50-5046-8545-72251DED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2021-01-11T16:52:00Z</cp:lastPrinted>
  <dcterms:created xsi:type="dcterms:W3CDTF">2021-11-10T08:06:00Z</dcterms:created>
  <dcterms:modified xsi:type="dcterms:W3CDTF">2021-11-10T08:06:00Z</dcterms:modified>
</cp:coreProperties>
</file>