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1C" w:rsidRDefault="00DB4E1C">
      <w:pPr>
        <w:kinsoku w:val="0"/>
        <w:overflowPunct w:val="0"/>
        <w:spacing w:before="7" w:line="100" w:lineRule="exact"/>
        <w:rPr>
          <w:sz w:val="10"/>
          <w:szCs w:val="10"/>
        </w:rPr>
      </w:pPr>
    </w:p>
    <w:p w:rsidR="00DB4E1C" w:rsidRDefault="009A09F4">
      <w:pPr>
        <w:kinsoku w:val="0"/>
        <w:overflowPunct w:val="0"/>
        <w:ind w:left="249"/>
        <w:rPr>
          <w:sz w:val="20"/>
          <w:szCs w:val="20"/>
        </w:rPr>
      </w:pPr>
      <w:r>
        <w:rPr>
          <w:noProof/>
        </w:rPr>
        <w:drawing>
          <wp:inline distT="0" distB="0" distL="0" distR="0">
            <wp:extent cx="5871845" cy="6940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1845" cy="694055"/>
                    </a:xfrm>
                    <a:prstGeom prst="rect">
                      <a:avLst/>
                    </a:prstGeom>
                    <a:noFill/>
                    <a:ln>
                      <a:noFill/>
                    </a:ln>
                  </pic:spPr>
                </pic:pic>
              </a:graphicData>
            </a:graphic>
          </wp:inline>
        </w:drawing>
      </w:r>
    </w:p>
    <w:p w:rsidR="00DB4E1C" w:rsidRDefault="00DB4E1C">
      <w:pPr>
        <w:kinsoku w:val="0"/>
        <w:overflowPunct w:val="0"/>
        <w:spacing w:before="6" w:line="100" w:lineRule="exact"/>
        <w:rPr>
          <w:sz w:val="10"/>
          <w:szCs w:val="10"/>
        </w:rPr>
      </w:pPr>
    </w:p>
    <w:p w:rsidR="00DB4E1C" w:rsidRDefault="00DB4E1C">
      <w:pPr>
        <w:kinsoku w:val="0"/>
        <w:overflowPunct w:val="0"/>
        <w:spacing w:line="200" w:lineRule="exact"/>
        <w:rPr>
          <w:sz w:val="20"/>
          <w:szCs w:val="20"/>
        </w:rPr>
      </w:pPr>
    </w:p>
    <w:p w:rsidR="00355C17" w:rsidRDefault="00355C17" w:rsidP="00355C17">
      <w:pPr>
        <w:pStyle w:val="Heading2"/>
        <w:kinsoku w:val="0"/>
        <w:overflowPunct w:val="0"/>
        <w:ind w:left="0"/>
      </w:pPr>
      <w:r>
        <w:rPr>
          <w:spacing w:val="-3"/>
        </w:rPr>
        <w:t>C</w:t>
      </w:r>
      <w:r>
        <w:rPr>
          <w:spacing w:val="-4"/>
        </w:rPr>
        <w:t>on</w:t>
      </w:r>
      <w:r>
        <w:rPr>
          <w:spacing w:val="-5"/>
        </w:rPr>
        <w:t>t</w:t>
      </w:r>
      <w:r>
        <w:rPr>
          <w:spacing w:val="-4"/>
        </w:rPr>
        <w:t>a</w:t>
      </w:r>
      <w:r>
        <w:rPr>
          <w:spacing w:val="-3"/>
        </w:rPr>
        <w:t>c</w:t>
      </w:r>
      <w:r>
        <w:rPr>
          <w:spacing w:val="-7"/>
        </w:rPr>
        <w:t>t</w:t>
      </w:r>
      <w:r>
        <w:rPr>
          <w:spacing w:val="-3"/>
        </w:rPr>
        <w:t>s</w:t>
      </w:r>
      <w:r>
        <w:t>:</w:t>
      </w:r>
    </w:p>
    <w:p w:rsidR="00355C17" w:rsidRDefault="00355C17" w:rsidP="00355C17">
      <w:pPr>
        <w:kinsoku w:val="0"/>
        <w:overflowPunct w:val="0"/>
        <w:spacing w:before="69"/>
        <w:rPr>
          <w:rFonts w:ascii="Arial" w:hAnsi="Arial" w:cs="Arial"/>
        </w:rPr>
      </w:pPr>
      <w:r>
        <w:rPr>
          <w:rFonts w:ascii="Arial" w:hAnsi="Arial" w:cs="Arial"/>
          <w:b/>
          <w:bCs/>
          <w:spacing w:val="-1"/>
        </w:rPr>
        <w:t>F</w:t>
      </w:r>
      <w:r>
        <w:rPr>
          <w:rFonts w:ascii="Arial" w:hAnsi="Arial" w:cs="Arial"/>
          <w:b/>
          <w:bCs/>
        </w:rPr>
        <w:t>OR</w:t>
      </w:r>
      <w:r>
        <w:rPr>
          <w:rFonts w:ascii="Arial" w:hAnsi="Arial" w:cs="Arial"/>
          <w:b/>
          <w:bCs/>
          <w:spacing w:val="52"/>
        </w:rPr>
        <w:t xml:space="preserve"> </w:t>
      </w:r>
      <w:r>
        <w:rPr>
          <w:rFonts w:ascii="Arial" w:hAnsi="Arial" w:cs="Arial"/>
          <w:b/>
          <w:bCs/>
        </w:rPr>
        <w:t>I</w:t>
      </w:r>
      <w:r>
        <w:rPr>
          <w:rFonts w:ascii="Arial" w:hAnsi="Arial" w:cs="Arial"/>
          <w:b/>
          <w:bCs/>
          <w:spacing w:val="-1"/>
        </w:rPr>
        <w:t>MM</w:t>
      </w:r>
      <w:r>
        <w:rPr>
          <w:rFonts w:ascii="Arial" w:hAnsi="Arial" w:cs="Arial"/>
          <w:b/>
          <w:bCs/>
        </w:rPr>
        <w:t>E</w:t>
      </w:r>
      <w:r>
        <w:rPr>
          <w:rFonts w:ascii="Arial" w:hAnsi="Arial" w:cs="Arial"/>
          <w:b/>
          <w:bCs/>
          <w:spacing w:val="-1"/>
        </w:rPr>
        <w:t>D</w:t>
      </w:r>
      <w:r>
        <w:rPr>
          <w:rFonts w:ascii="Arial" w:hAnsi="Arial" w:cs="Arial"/>
          <w:b/>
          <w:bCs/>
          <w:spacing w:val="2"/>
        </w:rPr>
        <w:t>I</w:t>
      </w:r>
      <w:r>
        <w:rPr>
          <w:rFonts w:ascii="Arial" w:hAnsi="Arial" w:cs="Arial"/>
          <w:b/>
          <w:bCs/>
          <w:spacing w:val="-23"/>
        </w:rPr>
        <w:t>A</w:t>
      </w:r>
      <w:r>
        <w:rPr>
          <w:rFonts w:ascii="Arial" w:hAnsi="Arial" w:cs="Arial"/>
          <w:b/>
          <w:bCs/>
          <w:spacing w:val="-1"/>
        </w:rPr>
        <w:t>T</w:t>
      </w:r>
      <w:r>
        <w:rPr>
          <w:rFonts w:ascii="Arial" w:hAnsi="Arial" w:cs="Arial"/>
          <w:b/>
          <w:bCs/>
        </w:rPr>
        <w:t>E</w:t>
      </w:r>
      <w:r>
        <w:rPr>
          <w:rFonts w:ascii="Arial" w:hAnsi="Arial" w:cs="Arial"/>
          <w:b/>
          <w:bCs/>
          <w:spacing w:val="54"/>
        </w:rPr>
        <w:t xml:space="preserve"> </w:t>
      </w:r>
      <w:r>
        <w:rPr>
          <w:rFonts w:ascii="Arial" w:hAnsi="Arial" w:cs="Arial"/>
          <w:b/>
          <w:bCs/>
          <w:spacing w:val="-1"/>
        </w:rPr>
        <w:t>R</w:t>
      </w:r>
      <w:r>
        <w:rPr>
          <w:rFonts w:ascii="Arial" w:hAnsi="Arial" w:cs="Arial"/>
          <w:b/>
          <w:bCs/>
          <w:spacing w:val="3"/>
        </w:rPr>
        <w:t>E</w:t>
      </w:r>
      <w:r>
        <w:rPr>
          <w:rFonts w:ascii="Arial" w:hAnsi="Arial" w:cs="Arial"/>
          <w:b/>
          <w:bCs/>
          <w:spacing w:val="-1"/>
        </w:rPr>
        <w:t>L</w:t>
      </w:r>
      <w:r>
        <w:rPr>
          <w:rFonts w:ascii="Arial" w:hAnsi="Arial" w:cs="Arial"/>
          <w:b/>
          <w:bCs/>
          <w:spacing w:val="3"/>
        </w:rPr>
        <w:t>E</w:t>
      </w:r>
      <w:r>
        <w:rPr>
          <w:rFonts w:ascii="Arial" w:hAnsi="Arial" w:cs="Arial"/>
          <w:b/>
          <w:bCs/>
          <w:spacing w:val="-6"/>
        </w:rPr>
        <w:t>A</w:t>
      </w:r>
      <w:r>
        <w:rPr>
          <w:rFonts w:ascii="Arial" w:hAnsi="Arial" w:cs="Arial"/>
          <w:b/>
          <w:bCs/>
        </w:rPr>
        <w:t>SE</w:t>
      </w:r>
    </w:p>
    <w:tbl>
      <w:tblPr>
        <w:tblW w:w="0" w:type="auto"/>
        <w:tblInd w:w="110" w:type="dxa"/>
        <w:tblLayout w:type="fixed"/>
        <w:tblCellMar>
          <w:left w:w="0" w:type="dxa"/>
          <w:right w:w="0" w:type="dxa"/>
        </w:tblCellMar>
        <w:tblLook w:val="0000" w:firstRow="0" w:lastRow="0" w:firstColumn="0" w:lastColumn="0" w:noHBand="0" w:noVBand="0"/>
      </w:tblPr>
      <w:tblGrid>
        <w:gridCol w:w="4139"/>
        <w:gridCol w:w="4629"/>
      </w:tblGrid>
      <w:tr w:rsidR="00355C17" w:rsidTr="005A7F8F">
        <w:trPr>
          <w:trHeight w:hRule="exact" w:val="330"/>
        </w:trPr>
        <w:tc>
          <w:tcPr>
            <w:tcW w:w="4139" w:type="dxa"/>
            <w:tcBorders>
              <w:top w:val="nil"/>
              <w:left w:val="nil"/>
              <w:bottom w:val="nil"/>
              <w:right w:val="nil"/>
            </w:tcBorders>
          </w:tcPr>
          <w:p w:rsidR="00355C17" w:rsidRDefault="00355C17" w:rsidP="00355C17">
            <w:pPr>
              <w:pStyle w:val="TableParagraph"/>
              <w:kinsoku w:val="0"/>
              <w:overflowPunct w:val="0"/>
              <w:spacing w:before="29"/>
            </w:pPr>
            <w:r>
              <w:rPr>
                <w:rFonts w:ascii="Arial" w:hAnsi="Arial" w:cs="Arial"/>
                <w:spacing w:val="-2"/>
              </w:rPr>
              <w:t>Su</w:t>
            </w:r>
            <w:r>
              <w:rPr>
                <w:rFonts w:ascii="Arial" w:hAnsi="Arial" w:cs="Arial"/>
                <w:spacing w:val="-5"/>
              </w:rPr>
              <w:t>s</w:t>
            </w:r>
            <w:r>
              <w:rPr>
                <w:rFonts w:ascii="Arial" w:hAnsi="Arial" w:cs="Arial"/>
                <w:spacing w:val="-4"/>
              </w:rPr>
              <w:t>a</w:t>
            </w:r>
            <w:r>
              <w:rPr>
                <w:rFonts w:ascii="Arial" w:hAnsi="Arial" w:cs="Arial"/>
              </w:rPr>
              <w:t>n</w:t>
            </w:r>
            <w:r>
              <w:rPr>
                <w:rFonts w:ascii="Arial" w:hAnsi="Arial" w:cs="Arial"/>
                <w:spacing w:val="-6"/>
              </w:rPr>
              <w:t xml:space="preserve"> </w:t>
            </w:r>
            <w:r>
              <w:rPr>
                <w:rFonts w:ascii="Arial" w:hAnsi="Arial" w:cs="Arial"/>
                <w:spacing w:val="-2"/>
              </w:rPr>
              <w:t>La</w:t>
            </w:r>
            <w:r>
              <w:rPr>
                <w:rFonts w:ascii="Arial" w:hAnsi="Arial" w:cs="Arial"/>
                <w:spacing w:val="-6"/>
              </w:rPr>
              <w:t>w</w:t>
            </w:r>
            <w:r>
              <w:rPr>
                <w:rFonts w:ascii="Arial" w:hAnsi="Arial" w:cs="Arial"/>
                <w:spacing w:val="-3"/>
              </w:rPr>
              <w:t>s</w:t>
            </w:r>
            <w:r>
              <w:rPr>
                <w:rFonts w:ascii="Arial" w:hAnsi="Arial" w:cs="Arial"/>
                <w:spacing w:val="-4"/>
              </w:rPr>
              <w:t>o</w:t>
            </w:r>
            <w:r>
              <w:rPr>
                <w:rFonts w:ascii="Arial" w:hAnsi="Arial" w:cs="Arial"/>
              </w:rPr>
              <w:t>n</w:t>
            </w:r>
          </w:p>
        </w:tc>
        <w:tc>
          <w:tcPr>
            <w:tcW w:w="4629" w:type="dxa"/>
            <w:tcBorders>
              <w:top w:val="nil"/>
              <w:left w:val="nil"/>
              <w:bottom w:val="nil"/>
              <w:right w:val="nil"/>
            </w:tcBorders>
          </w:tcPr>
          <w:p w:rsidR="00355C17" w:rsidRDefault="00355C17" w:rsidP="005A7F8F">
            <w:pPr>
              <w:pStyle w:val="TableParagraph"/>
              <w:kinsoku w:val="0"/>
              <w:overflowPunct w:val="0"/>
              <w:spacing w:before="29"/>
              <w:ind w:left="386"/>
            </w:pPr>
            <w:r>
              <w:rPr>
                <w:rFonts w:ascii="Arial" w:hAnsi="Arial" w:cs="Arial"/>
                <w:spacing w:val="-3"/>
              </w:rPr>
              <w:t>Paul Barker</w:t>
            </w:r>
          </w:p>
        </w:tc>
      </w:tr>
      <w:tr w:rsidR="00355C17" w:rsidTr="005A7F8F">
        <w:trPr>
          <w:trHeight w:hRule="exact" w:val="300"/>
        </w:trPr>
        <w:tc>
          <w:tcPr>
            <w:tcW w:w="4139" w:type="dxa"/>
            <w:tcBorders>
              <w:top w:val="nil"/>
              <w:left w:val="nil"/>
              <w:bottom w:val="nil"/>
              <w:right w:val="nil"/>
            </w:tcBorders>
          </w:tcPr>
          <w:p w:rsidR="00355C17" w:rsidRDefault="00355C17" w:rsidP="00355C17">
            <w:pPr>
              <w:pStyle w:val="TableParagraph"/>
              <w:kinsoku w:val="0"/>
              <w:overflowPunct w:val="0"/>
              <w:spacing w:line="275" w:lineRule="exact"/>
            </w:pPr>
            <w:r>
              <w:rPr>
                <w:rFonts w:ascii="Arial" w:hAnsi="Arial" w:cs="Arial"/>
                <w:spacing w:val="-3"/>
              </w:rPr>
              <w:t>Hi</w:t>
            </w:r>
            <w:r>
              <w:rPr>
                <w:rFonts w:ascii="Arial" w:hAnsi="Arial" w:cs="Arial"/>
                <w:spacing w:val="-7"/>
              </w:rPr>
              <w:t>t</w:t>
            </w:r>
            <w:r>
              <w:rPr>
                <w:rFonts w:ascii="Arial" w:hAnsi="Arial" w:cs="Arial"/>
                <w:spacing w:val="-2"/>
              </w:rPr>
              <w:t>a</w:t>
            </w:r>
            <w:r>
              <w:rPr>
                <w:rFonts w:ascii="Arial" w:hAnsi="Arial" w:cs="Arial"/>
                <w:spacing w:val="-3"/>
              </w:rPr>
              <w:t>c</w:t>
            </w:r>
            <w:r>
              <w:rPr>
                <w:rFonts w:ascii="Arial" w:hAnsi="Arial" w:cs="Arial"/>
                <w:spacing w:val="-2"/>
              </w:rPr>
              <w:t>h</w:t>
            </w:r>
            <w:r>
              <w:rPr>
                <w:rFonts w:ascii="Arial" w:hAnsi="Arial" w:cs="Arial"/>
              </w:rPr>
              <w:t>i</w:t>
            </w:r>
            <w:r>
              <w:rPr>
                <w:rFonts w:ascii="Arial" w:hAnsi="Arial" w:cs="Arial"/>
                <w:spacing w:val="-8"/>
              </w:rPr>
              <w:t xml:space="preserve"> </w:t>
            </w:r>
            <w:r>
              <w:rPr>
                <w:rFonts w:ascii="Arial" w:hAnsi="Arial" w:cs="Arial"/>
                <w:spacing w:val="-6"/>
              </w:rPr>
              <w:t>R</w:t>
            </w:r>
            <w:r>
              <w:rPr>
                <w:rFonts w:ascii="Arial" w:hAnsi="Arial" w:cs="Arial"/>
                <w:spacing w:val="-2"/>
              </w:rPr>
              <w:t>a</w:t>
            </w:r>
            <w:r>
              <w:rPr>
                <w:rFonts w:ascii="Arial" w:hAnsi="Arial" w:cs="Arial"/>
                <w:spacing w:val="-3"/>
              </w:rPr>
              <w:t>i</w:t>
            </w:r>
            <w:r>
              <w:rPr>
                <w:rFonts w:ascii="Arial" w:hAnsi="Arial" w:cs="Arial"/>
              </w:rPr>
              <w:t>l</w:t>
            </w:r>
            <w:r>
              <w:rPr>
                <w:rFonts w:ascii="Arial" w:hAnsi="Arial" w:cs="Arial"/>
                <w:spacing w:val="-8"/>
              </w:rPr>
              <w:t xml:space="preserve"> </w:t>
            </w:r>
            <w:r>
              <w:rPr>
                <w:rFonts w:ascii="Arial" w:hAnsi="Arial" w:cs="Arial"/>
                <w:spacing w:val="-2"/>
              </w:rPr>
              <w:t>Eu</w:t>
            </w:r>
            <w:r>
              <w:rPr>
                <w:rFonts w:ascii="Arial" w:hAnsi="Arial" w:cs="Arial"/>
                <w:spacing w:val="-6"/>
              </w:rPr>
              <w:t>r</w:t>
            </w:r>
            <w:r>
              <w:rPr>
                <w:rFonts w:ascii="Arial" w:hAnsi="Arial" w:cs="Arial"/>
                <w:spacing w:val="-2"/>
              </w:rPr>
              <w:t>o</w:t>
            </w:r>
            <w:r>
              <w:rPr>
                <w:rFonts w:ascii="Arial" w:hAnsi="Arial" w:cs="Arial"/>
                <w:spacing w:val="-4"/>
              </w:rPr>
              <w:t>p</w:t>
            </w:r>
            <w:r>
              <w:rPr>
                <w:rFonts w:ascii="Arial" w:hAnsi="Arial" w:cs="Arial"/>
              </w:rPr>
              <w:t>e</w:t>
            </w:r>
          </w:p>
        </w:tc>
        <w:tc>
          <w:tcPr>
            <w:tcW w:w="4629" w:type="dxa"/>
            <w:tcBorders>
              <w:top w:val="nil"/>
              <w:left w:val="nil"/>
              <w:bottom w:val="nil"/>
              <w:right w:val="nil"/>
            </w:tcBorders>
          </w:tcPr>
          <w:p w:rsidR="00355C17" w:rsidRDefault="00355C17" w:rsidP="005A7F8F">
            <w:pPr>
              <w:pStyle w:val="TableParagraph"/>
              <w:kinsoku w:val="0"/>
              <w:overflowPunct w:val="0"/>
              <w:spacing w:line="275" w:lineRule="exact"/>
              <w:ind w:left="386"/>
            </w:pPr>
            <w:r>
              <w:rPr>
                <w:rFonts w:ascii="Arial" w:hAnsi="Arial" w:cs="Arial"/>
                <w:spacing w:val="-3"/>
              </w:rPr>
              <w:t>Hi</w:t>
            </w:r>
            <w:r>
              <w:rPr>
                <w:rFonts w:ascii="Arial" w:hAnsi="Arial" w:cs="Arial"/>
                <w:spacing w:val="-7"/>
              </w:rPr>
              <w:t>t</w:t>
            </w:r>
            <w:r>
              <w:rPr>
                <w:rFonts w:ascii="Arial" w:hAnsi="Arial" w:cs="Arial"/>
                <w:spacing w:val="-2"/>
              </w:rPr>
              <w:t>a</w:t>
            </w:r>
            <w:r>
              <w:rPr>
                <w:rFonts w:ascii="Arial" w:hAnsi="Arial" w:cs="Arial"/>
                <w:spacing w:val="-3"/>
              </w:rPr>
              <w:t>c</w:t>
            </w:r>
            <w:r>
              <w:rPr>
                <w:rFonts w:ascii="Arial" w:hAnsi="Arial" w:cs="Arial"/>
                <w:spacing w:val="-2"/>
              </w:rPr>
              <w:t>h</w:t>
            </w:r>
            <w:r>
              <w:rPr>
                <w:rFonts w:ascii="Arial" w:hAnsi="Arial" w:cs="Arial"/>
              </w:rPr>
              <w:t>i</w:t>
            </w:r>
            <w:r>
              <w:rPr>
                <w:rFonts w:ascii="Arial" w:hAnsi="Arial" w:cs="Arial"/>
                <w:spacing w:val="-8"/>
              </w:rPr>
              <w:t xml:space="preserve"> </w:t>
            </w:r>
            <w:r>
              <w:rPr>
                <w:rFonts w:ascii="Arial" w:hAnsi="Arial" w:cs="Arial"/>
                <w:spacing w:val="-6"/>
              </w:rPr>
              <w:t>R</w:t>
            </w:r>
            <w:r>
              <w:rPr>
                <w:rFonts w:ascii="Arial" w:hAnsi="Arial" w:cs="Arial"/>
                <w:spacing w:val="-2"/>
              </w:rPr>
              <w:t>a</w:t>
            </w:r>
            <w:r>
              <w:rPr>
                <w:rFonts w:ascii="Arial" w:hAnsi="Arial" w:cs="Arial"/>
                <w:spacing w:val="-3"/>
              </w:rPr>
              <w:t>i</w:t>
            </w:r>
            <w:r>
              <w:rPr>
                <w:rFonts w:ascii="Arial" w:hAnsi="Arial" w:cs="Arial"/>
              </w:rPr>
              <w:t>l</w:t>
            </w:r>
            <w:r>
              <w:rPr>
                <w:rFonts w:ascii="Arial" w:hAnsi="Arial" w:cs="Arial"/>
                <w:spacing w:val="-8"/>
              </w:rPr>
              <w:t xml:space="preserve"> </w:t>
            </w:r>
            <w:r>
              <w:rPr>
                <w:rFonts w:ascii="Arial" w:hAnsi="Arial" w:cs="Arial"/>
                <w:spacing w:val="-2"/>
              </w:rPr>
              <w:t>Eu</w:t>
            </w:r>
            <w:r>
              <w:rPr>
                <w:rFonts w:ascii="Arial" w:hAnsi="Arial" w:cs="Arial"/>
                <w:spacing w:val="-6"/>
              </w:rPr>
              <w:t>r</w:t>
            </w:r>
            <w:r>
              <w:rPr>
                <w:rFonts w:ascii="Arial" w:hAnsi="Arial" w:cs="Arial"/>
                <w:spacing w:val="-2"/>
              </w:rPr>
              <w:t>o</w:t>
            </w:r>
            <w:r>
              <w:rPr>
                <w:rFonts w:ascii="Arial" w:hAnsi="Arial" w:cs="Arial"/>
                <w:spacing w:val="-4"/>
              </w:rPr>
              <w:t>p</w:t>
            </w:r>
            <w:r>
              <w:rPr>
                <w:rFonts w:ascii="Arial" w:hAnsi="Arial" w:cs="Arial"/>
              </w:rPr>
              <w:t>e</w:t>
            </w:r>
          </w:p>
        </w:tc>
      </w:tr>
      <w:tr w:rsidR="00355C17" w:rsidTr="005A7F8F">
        <w:trPr>
          <w:trHeight w:hRule="exact" w:val="300"/>
        </w:trPr>
        <w:tc>
          <w:tcPr>
            <w:tcW w:w="4139" w:type="dxa"/>
            <w:tcBorders>
              <w:top w:val="nil"/>
              <w:left w:val="nil"/>
              <w:bottom w:val="nil"/>
              <w:right w:val="nil"/>
            </w:tcBorders>
          </w:tcPr>
          <w:p w:rsidR="00355C17" w:rsidRDefault="00355C17" w:rsidP="00355C17">
            <w:pPr>
              <w:pStyle w:val="TableParagraph"/>
              <w:kinsoku w:val="0"/>
              <w:overflowPunct w:val="0"/>
              <w:spacing w:line="275" w:lineRule="exact"/>
            </w:pPr>
            <w:r>
              <w:rPr>
                <w:rFonts w:ascii="Arial" w:hAnsi="Arial" w:cs="Arial"/>
                <w:spacing w:val="-4"/>
              </w:rPr>
              <w:t>+</w:t>
            </w:r>
            <w:r>
              <w:rPr>
                <w:rFonts w:ascii="Arial" w:hAnsi="Arial" w:cs="Arial"/>
                <w:spacing w:val="-2"/>
              </w:rPr>
              <w:t>4</w:t>
            </w:r>
            <w:r>
              <w:rPr>
                <w:rFonts w:ascii="Arial" w:hAnsi="Arial" w:cs="Arial"/>
              </w:rPr>
              <w:t>4</w:t>
            </w:r>
            <w:r>
              <w:rPr>
                <w:rFonts w:ascii="Arial" w:hAnsi="Arial" w:cs="Arial"/>
                <w:spacing w:val="-6"/>
              </w:rPr>
              <w:t xml:space="preserve"> </w:t>
            </w:r>
            <w:r>
              <w:rPr>
                <w:rFonts w:ascii="Arial" w:hAnsi="Arial" w:cs="Arial"/>
                <w:spacing w:val="-4"/>
              </w:rPr>
              <w:t>(</w:t>
            </w:r>
            <w:r>
              <w:rPr>
                <w:rFonts w:ascii="Arial" w:hAnsi="Arial" w:cs="Arial"/>
                <w:spacing w:val="-2"/>
              </w:rPr>
              <w:t>0</w:t>
            </w:r>
            <w:r>
              <w:rPr>
                <w:rFonts w:ascii="Arial" w:hAnsi="Arial" w:cs="Arial"/>
                <w:spacing w:val="-6"/>
              </w:rPr>
              <w:t>)</w:t>
            </w:r>
            <w:r>
              <w:rPr>
                <w:rFonts w:ascii="Arial" w:hAnsi="Arial" w:cs="Arial"/>
                <w:spacing w:val="-2"/>
              </w:rPr>
              <w:t>7</w:t>
            </w:r>
            <w:r>
              <w:rPr>
                <w:rFonts w:ascii="Arial" w:hAnsi="Arial" w:cs="Arial"/>
                <w:spacing w:val="-4"/>
              </w:rPr>
              <w:t>86</w:t>
            </w:r>
            <w:r>
              <w:rPr>
                <w:rFonts w:ascii="Arial" w:hAnsi="Arial" w:cs="Arial"/>
                <w:spacing w:val="-2"/>
              </w:rPr>
              <w:t>0</w:t>
            </w:r>
            <w:r>
              <w:rPr>
                <w:rFonts w:ascii="Arial" w:hAnsi="Arial" w:cs="Arial"/>
                <w:spacing w:val="-4"/>
              </w:rPr>
              <w:t>2</w:t>
            </w:r>
            <w:r>
              <w:rPr>
                <w:rFonts w:ascii="Arial" w:hAnsi="Arial" w:cs="Arial"/>
                <w:spacing w:val="-2"/>
              </w:rPr>
              <w:t>7</w:t>
            </w:r>
            <w:r>
              <w:rPr>
                <w:rFonts w:ascii="Arial" w:hAnsi="Arial" w:cs="Arial"/>
                <w:spacing w:val="-4"/>
              </w:rPr>
              <w:t>33</w:t>
            </w:r>
            <w:r>
              <w:rPr>
                <w:rFonts w:ascii="Arial" w:hAnsi="Arial" w:cs="Arial"/>
                <w:spacing w:val="-2"/>
              </w:rPr>
              <w:t>1</w:t>
            </w:r>
            <w:r>
              <w:rPr>
                <w:rFonts w:ascii="Arial" w:hAnsi="Arial" w:cs="Arial"/>
              </w:rPr>
              <w:t>7</w:t>
            </w:r>
          </w:p>
        </w:tc>
        <w:tc>
          <w:tcPr>
            <w:tcW w:w="4629" w:type="dxa"/>
            <w:tcBorders>
              <w:top w:val="nil"/>
              <w:left w:val="nil"/>
              <w:bottom w:val="nil"/>
              <w:right w:val="nil"/>
            </w:tcBorders>
          </w:tcPr>
          <w:p w:rsidR="00355C17" w:rsidRDefault="00355C17" w:rsidP="005A7F8F">
            <w:pPr>
              <w:pStyle w:val="TableParagraph"/>
              <w:kinsoku w:val="0"/>
              <w:overflowPunct w:val="0"/>
              <w:spacing w:line="275" w:lineRule="exact"/>
              <w:ind w:left="386"/>
            </w:pPr>
            <w:r>
              <w:rPr>
                <w:rFonts w:ascii="Arial" w:hAnsi="Arial" w:cs="Arial"/>
                <w:spacing w:val="-4"/>
              </w:rPr>
              <w:t>+</w:t>
            </w:r>
            <w:r>
              <w:rPr>
                <w:rFonts w:ascii="Arial" w:hAnsi="Arial" w:cs="Arial"/>
                <w:spacing w:val="-2"/>
              </w:rPr>
              <w:t>4</w:t>
            </w:r>
            <w:r>
              <w:rPr>
                <w:rFonts w:ascii="Arial" w:hAnsi="Arial" w:cs="Arial"/>
              </w:rPr>
              <w:t>4</w:t>
            </w:r>
            <w:r>
              <w:rPr>
                <w:rFonts w:ascii="Arial" w:hAnsi="Arial" w:cs="Arial"/>
                <w:spacing w:val="-6"/>
              </w:rPr>
              <w:t xml:space="preserve"> </w:t>
            </w:r>
            <w:r>
              <w:rPr>
                <w:rFonts w:ascii="Arial" w:hAnsi="Arial" w:cs="Arial"/>
                <w:spacing w:val="-4"/>
              </w:rPr>
              <w:t>(</w:t>
            </w:r>
            <w:r>
              <w:rPr>
                <w:rFonts w:ascii="Arial" w:hAnsi="Arial" w:cs="Arial"/>
                <w:spacing w:val="-2"/>
              </w:rPr>
              <w:t>0</w:t>
            </w:r>
            <w:r>
              <w:rPr>
                <w:rFonts w:ascii="Arial" w:hAnsi="Arial" w:cs="Arial"/>
                <w:spacing w:val="-6"/>
              </w:rPr>
              <w:t>)</w:t>
            </w:r>
            <w:r>
              <w:rPr>
                <w:rFonts w:ascii="Arial" w:hAnsi="Arial" w:cs="Arial"/>
                <w:spacing w:val="-2"/>
              </w:rPr>
              <w:t>7</w:t>
            </w:r>
            <w:r>
              <w:rPr>
                <w:rFonts w:ascii="Arial" w:hAnsi="Arial" w:cs="Arial"/>
                <w:spacing w:val="-4"/>
              </w:rPr>
              <w:t>753456926</w:t>
            </w:r>
          </w:p>
        </w:tc>
      </w:tr>
      <w:tr w:rsidR="00355C17" w:rsidTr="005A7F8F">
        <w:trPr>
          <w:trHeight w:hRule="exact" w:val="330"/>
        </w:trPr>
        <w:tc>
          <w:tcPr>
            <w:tcW w:w="4139" w:type="dxa"/>
            <w:tcBorders>
              <w:top w:val="nil"/>
              <w:left w:val="nil"/>
              <w:bottom w:val="nil"/>
              <w:right w:val="nil"/>
            </w:tcBorders>
          </w:tcPr>
          <w:p w:rsidR="00355C17" w:rsidRPr="00355C17" w:rsidRDefault="00BA1F23" w:rsidP="00355C17">
            <w:pPr>
              <w:pStyle w:val="TableParagraph"/>
              <w:kinsoku w:val="0"/>
              <w:overflowPunct w:val="0"/>
              <w:spacing w:line="275" w:lineRule="exact"/>
              <w:rPr>
                <w:rFonts w:ascii="Arial" w:hAnsi="Arial" w:cs="Arial"/>
                <w:u w:val="single"/>
              </w:rPr>
            </w:pPr>
            <w:hyperlink r:id="rId10" w:history="1">
              <w:r w:rsidR="00355C17" w:rsidRPr="00355C17">
                <w:rPr>
                  <w:rStyle w:val="Hyperlink"/>
                  <w:rFonts w:ascii="Arial" w:hAnsi="Arial" w:cs="Arial"/>
                  <w:spacing w:val="-3"/>
                </w:rPr>
                <w:t>Susan.law</w:t>
              </w:r>
              <w:r w:rsidR="00355C17" w:rsidRPr="00355C17">
                <w:rPr>
                  <w:rStyle w:val="Hyperlink"/>
                  <w:rFonts w:ascii="Arial" w:hAnsi="Arial" w:cs="Arial"/>
                </w:rPr>
                <w:t>s</w:t>
              </w:r>
              <w:r w:rsidR="00355C17" w:rsidRPr="00355C17">
                <w:rPr>
                  <w:rStyle w:val="Hyperlink"/>
                  <w:rFonts w:ascii="Arial" w:hAnsi="Arial" w:cs="Arial"/>
                  <w:spacing w:val="-3"/>
                </w:rPr>
                <w:t>on@hitach</w:t>
              </w:r>
              <w:r w:rsidR="00355C17" w:rsidRPr="00355C17">
                <w:rPr>
                  <w:rStyle w:val="Hyperlink"/>
                  <w:rFonts w:ascii="Arial" w:hAnsi="Arial" w:cs="Arial"/>
                </w:rPr>
                <w:t>i</w:t>
              </w:r>
              <w:r w:rsidR="00355C17" w:rsidRPr="00355C17">
                <w:rPr>
                  <w:rStyle w:val="Hyperlink"/>
                  <w:rFonts w:ascii="Arial" w:hAnsi="Arial" w:cs="Arial"/>
                  <w:spacing w:val="-3"/>
                </w:rPr>
                <w:t>ra</w:t>
              </w:r>
              <w:r w:rsidR="00355C17" w:rsidRPr="00355C17">
                <w:rPr>
                  <w:rStyle w:val="Hyperlink"/>
                  <w:rFonts w:ascii="Arial" w:hAnsi="Arial" w:cs="Arial"/>
                </w:rPr>
                <w:t>il</w:t>
              </w:r>
              <w:r w:rsidR="00355C17" w:rsidRPr="00355C17">
                <w:rPr>
                  <w:rStyle w:val="Hyperlink"/>
                  <w:rFonts w:ascii="Arial" w:hAnsi="Arial" w:cs="Arial"/>
                  <w:spacing w:val="-3"/>
                </w:rPr>
                <w:t>-eu.</w:t>
              </w:r>
              <w:r w:rsidR="00355C17" w:rsidRPr="00355C17">
                <w:rPr>
                  <w:rStyle w:val="Hyperlink"/>
                  <w:rFonts w:ascii="Arial" w:hAnsi="Arial" w:cs="Arial"/>
                </w:rPr>
                <w:t>c</w:t>
              </w:r>
              <w:r w:rsidR="00355C17" w:rsidRPr="00355C17">
                <w:rPr>
                  <w:rStyle w:val="Hyperlink"/>
                  <w:rFonts w:ascii="Arial" w:hAnsi="Arial" w:cs="Arial"/>
                  <w:spacing w:val="-3"/>
                </w:rPr>
                <w:t>om</w:t>
              </w:r>
            </w:hyperlink>
            <w:r w:rsidR="00355C17" w:rsidRPr="00355C17">
              <w:rPr>
                <w:rFonts w:ascii="Arial" w:hAnsi="Arial" w:cs="Arial"/>
                <w:u w:val="single"/>
              </w:rPr>
              <w:t xml:space="preserve"> </w:t>
            </w:r>
          </w:p>
        </w:tc>
        <w:tc>
          <w:tcPr>
            <w:tcW w:w="4629" w:type="dxa"/>
            <w:tcBorders>
              <w:top w:val="nil"/>
              <w:left w:val="nil"/>
              <w:bottom w:val="nil"/>
              <w:right w:val="nil"/>
            </w:tcBorders>
          </w:tcPr>
          <w:p w:rsidR="00355C17" w:rsidRDefault="00BA1F23" w:rsidP="005A7F8F">
            <w:pPr>
              <w:pStyle w:val="TableParagraph"/>
              <w:kinsoku w:val="0"/>
              <w:overflowPunct w:val="0"/>
              <w:spacing w:line="275" w:lineRule="exact"/>
              <w:ind w:left="386"/>
            </w:pPr>
            <w:hyperlink r:id="rId11" w:history="1">
              <w:r w:rsidR="00355C17" w:rsidRPr="00FD4509">
                <w:rPr>
                  <w:rStyle w:val="Hyperlink"/>
                  <w:rFonts w:ascii="Arial" w:hAnsi="Arial" w:cs="Arial"/>
                  <w:spacing w:val="-3"/>
                </w:rPr>
                <w:t>Paul</w:t>
              </w:r>
              <w:r w:rsidR="00355C17" w:rsidRPr="00FD4509">
                <w:rPr>
                  <w:rStyle w:val="Hyperlink"/>
                  <w:rFonts w:ascii="Arial" w:hAnsi="Arial" w:cs="Arial"/>
                  <w:spacing w:val="-2"/>
                </w:rPr>
                <w:t>.</w:t>
              </w:r>
              <w:r w:rsidR="00355C17" w:rsidRPr="00FD4509">
                <w:rPr>
                  <w:rStyle w:val="Hyperlink"/>
                  <w:rFonts w:ascii="Arial" w:hAnsi="Arial" w:cs="Arial"/>
                  <w:spacing w:val="-4"/>
                </w:rPr>
                <w:t>b</w:t>
              </w:r>
              <w:r w:rsidR="00355C17" w:rsidRPr="00FD4509">
                <w:rPr>
                  <w:rStyle w:val="Hyperlink"/>
                  <w:rFonts w:ascii="Arial" w:hAnsi="Arial" w:cs="Arial"/>
                  <w:spacing w:val="-2"/>
                </w:rPr>
                <w:t>arker</w:t>
              </w:r>
              <w:r w:rsidR="00355C17" w:rsidRPr="00FD4509">
                <w:rPr>
                  <w:rStyle w:val="Hyperlink"/>
                  <w:rFonts w:ascii="Arial" w:hAnsi="Arial" w:cs="Arial"/>
                  <w:spacing w:val="-4"/>
                </w:rPr>
                <w:t>@</w:t>
              </w:r>
              <w:r w:rsidR="00355C17" w:rsidRPr="00FD4509">
                <w:rPr>
                  <w:rStyle w:val="Hyperlink"/>
                  <w:rFonts w:ascii="Arial" w:hAnsi="Arial" w:cs="Arial"/>
                  <w:spacing w:val="-2"/>
                </w:rPr>
                <w:t>h</w:t>
              </w:r>
              <w:r w:rsidR="00355C17" w:rsidRPr="00FD4509">
                <w:rPr>
                  <w:rStyle w:val="Hyperlink"/>
                  <w:rFonts w:ascii="Arial" w:hAnsi="Arial" w:cs="Arial"/>
                  <w:spacing w:val="-6"/>
                </w:rPr>
                <w:t>i</w:t>
              </w:r>
              <w:r w:rsidR="00355C17" w:rsidRPr="00FD4509">
                <w:rPr>
                  <w:rStyle w:val="Hyperlink"/>
                  <w:rFonts w:ascii="Arial" w:hAnsi="Arial" w:cs="Arial"/>
                  <w:spacing w:val="-7"/>
                </w:rPr>
                <w:t>t</w:t>
              </w:r>
              <w:r w:rsidR="00355C17" w:rsidRPr="00FD4509">
                <w:rPr>
                  <w:rStyle w:val="Hyperlink"/>
                  <w:rFonts w:ascii="Arial" w:hAnsi="Arial" w:cs="Arial"/>
                  <w:spacing w:val="-2"/>
                </w:rPr>
                <w:t>a</w:t>
              </w:r>
              <w:r w:rsidR="00355C17" w:rsidRPr="00FD4509">
                <w:rPr>
                  <w:rStyle w:val="Hyperlink"/>
                  <w:rFonts w:ascii="Arial" w:hAnsi="Arial" w:cs="Arial"/>
                  <w:spacing w:val="-5"/>
                </w:rPr>
                <w:t>c</w:t>
              </w:r>
              <w:r w:rsidR="00355C17" w:rsidRPr="00FD4509">
                <w:rPr>
                  <w:rStyle w:val="Hyperlink"/>
                  <w:rFonts w:ascii="Arial" w:hAnsi="Arial" w:cs="Arial"/>
                  <w:spacing w:val="-2"/>
                </w:rPr>
                <w:t>h</w:t>
              </w:r>
              <w:r w:rsidR="00355C17" w:rsidRPr="00FD4509">
                <w:rPr>
                  <w:rStyle w:val="Hyperlink"/>
                  <w:rFonts w:ascii="Arial" w:hAnsi="Arial" w:cs="Arial"/>
                  <w:spacing w:val="-3"/>
                </w:rPr>
                <w:t>i</w:t>
              </w:r>
              <w:r w:rsidR="00355C17" w:rsidRPr="00FD4509">
                <w:rPr>
                  <w:rStyle w:val="Hyperlink"/>
                  <w:rFonts w:ascii="Arial" w:hAnsi="Arial" w:cs="Arial"/>
                  <w:spacing w:val="-4"/>
                </w:rPr>
                <w:t>r</w:t>
              </w:r>
              <w:r w:rsidR="00355C17" w:rsidRPr="00FD4509">
                <w:rPr>
                  <w:rStyle w:val="Hyperlink"/>
                  <w:rFonts w:ascii="Arial" w:hAnsi="Arial" w:cs="Arial"/>
                  <w:spacing w:val="-2"/>
                </w:rPr>
                <w:t>a</w:t>
              </w:r>
              <w:r w:rsidR="00355C17" w:rsidRPr="00FD4509">
                <w:rPr>
                  <w:rStyle w:val="Hyperlink"/>
                  <w:rFonts w:ascii="Arial" w:hAnsi="Arial" w:cs="Arial"/>
                  <w:spacing w:val="-3"/>
                </w:rPr>
                <w:t>il</w:t>
              </w:r>
              <w:r w:rsidR="00355C17" w:rsidRPr="00FD4509">
                <w:rPr>
                  <w:rStyle w:val="Hyperlink"/>
                  <w:rFonts w:ascii="Arial" w:hAnsi="Arial" w:cs="Arial"/>
                  <w:spacing w:val="-6"/>
                </w:rPr>
                <w:t>-</w:t>
              </w:r>
              <w:r w:rsidR="00355C17" w:rsidRPr="00FD4509">
                <w:rPr>
                  <w:rStyle w:val="Hyperlink"/>
                  <w:rFonts w:ascii="Arial" w:hAnsi="Arial" w:cs="Arial"/>
                  <w:spacing w:val="-2"/>
                </w:rPr>
                <w:t>e</w:t>
              </w:r>
              <w:r w:rsidR="00355C17" w:rsidRPr="00FD4509">
                <w:rPr>
                  <w:rStyle w:val="Hyperlink"/>
                  <w:rFonts w:ascii="Arial" w:hAnsi="Arial" w:cs="Arial"/>
                  <w:spacing w:val="-4"/>
                </w:rPr>
                <w:t>u</w:t>
              </w:r>
              <w:r w:rsidR="00355C17" w:rsidRPr="00FD4509">
                <w:rPr>
                  <w:rStyle w:val="Hyperlink"/>
                  <w:rFonts w:ascii="Arial" w:hAnsi="Arial" w:cs="Arial"/>
                  <w:spacing w:val="-2"/>
                </w:rPr>
                <w:t>.</w:t>
              </w:r>
              <w:r w:rsidR="00355C17" w:rsidRPr="00FD4509">
                <w:rPr>
                  <w:rStyle w:val="Hyperlink"/>
                  <w:rFonts w:ascii="Arial" w:hAnsi="Arial" w:cs="Arial"/>
                  <w:spacing w:val="-5"/>
                </w:rPr>
                <w:t>c</w:t>
              </w:r>
              <w:r w:rsidR="00355C17" w:rsidRPr="00FD4509">
                <w:rPr>
                  <w:rStyle w:val="Hyperlink"/>
                  <w:rFonts w:ascii="Arial" w:hAnsi="Arial" w:cs="Arial"/>
                  <w:spacing w:val="-4"/>
                </w:rPr>
                <w:t>om</w:t>
              </w:r>
            </w:hyperlink>
          </w:p>
        </w:tc>
      </w:tr>
    </w:tbl>
    <w:p w:rsidR="00355C17" w:rsidRDefault="00355C17" w:rsidP="00355C17">
      <w:pPr>
        <w:kinsoku w:val="0"/>
        <w:overflowPunct w:val="0"/>
        <w:spacing w:before="14" w:line="280" w:lineRule="exact"/>
        <w:rPr>
          <w:sz w:val="28"/>
          <w:szCs w:val="28"/>
        </w:rPr>
      </w:pPr>
    </w:p>
    <w:p w:rsidR="00BA1F23" w:rsidRPr="00BA1F23" w:rsidRDefault="00BA1F23" w:rsidP="00BA1F23">
      <w:pPr>
        <w:widowControl/>
        <w:autoSpaceDE/>
        <w:autoSpaceDN/>
        <w:adjustRightInd/>
        <w:spacing w:after="200" w:line="276" w:lineRule="auto"/>
        <w:jc w:val="center"/>
        <w:rPr>
          <w:rFonts w:ascii="Arial" w:hAnsi="Arial" w:cs="Arial"/>
          <w:b/>
          <w:sz w:val="22"/>
          <w:szCs w:val="22"/>
          <w:u w:val="single"/>
        </w:rPr>
      </w:pPr>
      <w:r w:rsidRPr="00BA1F23">
        <w:rPr>
          <w:rFonts w:ascii="Arial" w:hAnsi="Arial" w:cs="Arial"/>
          <w:b/>
          <w:sz w:val="22"/>
          <w:szCs w:val="22"/>
          <w:u w:val="single"/>
        </w:rPr>
        <w:t>Virgin unveils the Virgin Azuma!</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 xml:space="preserve">Livery and name for Virgin’s new fleet of East </w:t>
      </w:r>
      <w:bookmarkStart w:id="0" w:name="_GoBack"/>
      <w:bookmarkEnd w:id="0"/>
      <w:r w:rsidRPr="00BA1F23">
        <w:rPr>
          <w:rFonts w:ascii="Arial" w:hAnsi="Arial" w:cs="Arial"/>
          <w:sz w:val="22"/>
          <w:szCs w:val="22"/>
        </w:rPr>
        <w:t>Coast trains unveiled for first time</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proofErr w:type="spellStart"/>
      <w:r w:rsidRPr="00BA1F23">
        <w:rPr>
          <w:rFonts w:ascii="Arial" w:hAnsi="Arial" w:cs="Arial"/>
          <w:sz w:val="22"/>
          <w:szCs w:val="22"/>
        </w:rPr>
        <w:t>Azumas</w:t>
      </w:r>
      <w:proofErr w:type="spellEnd"/>
      <w:r w:rsidRPr="00BA1F23">
        <w:rPr>
          <w:rFonts w:ascii="Arial" w:hAnsi="Arial" w:cs="Arial"/>
          <w:sz w:val="22"/>
          <w:szCs w:val="22"/>
        </w:rPr>
        <w:t xml:space="preserve"> will revolutionise East Coast travel from 2018</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Customers will experience faster journeys, quicker acceleration and better comfort</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Virgin Trains has unveiled the first of its new fleet of trains in a ceremony at King’s Cross attended by Sir Richard Branson. Set to revolutionise travel on the East Coast from 2018, the Virgin Azuma will be one of the most advanced trains on the UK’s rail network, and will embody the customer-centric approach which Virgin Trains is famous for.</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 xml:space="preserve">Literally translated as “East” in Japanese, the </w:t>
      </w:r>
      <w:proofErr w:type="spellStart"/>
      <w:r w:rsidRPr="00BA1F23">
        <w:rPr>
          <w:rFonts w:ascii="Arial" w:hAnsi="Arial" w:cs="Arial"/>
          <w:sz w:val="22"/>
          <w:szCs w:val="22"/>
        </w:rPr>
        <w:t>VirginAzuma</w:t>
      </w:r>
      <w:proofErr w:type="spellEnd"/>
      <w:r w:rsidRPr="00BA1F23">
        <w:rPr>
          <w:rFonts w:ascii="Arial" w:hAnsi="Arial" w:cs="Arial"/>
          <w:sz w:val="22"/>
          <w:szCs w:val="22"/>
        </w:rPr>
        <w:t xml:space="preserve"> pays homage to the new train’s lineage and to the East Coast route. With 65 trains providing an extra 12,200 seats for a new and expanded timetable, the fleet of Virgin </w:t>
      </w:r>
      <w:proofErr w:type="spellStart"/>
      <w:r w:rsidRPr="00BA1F23">
        <w:rPr>
          <w:rFonts w:ascii="Arial" w:hAnsi="Arial" w:cs="Arial"/>
          <w:sz w:val="22"/>
          <w:szCs w:val="22"/>
        </w:rPr>
        <w:t>Azumas</w:t>
      </w:r>
      <w:proofErr w:type="spellEnd"/>
      <w:r w:rsidRPr="00BA1F23">
        <w:rPr>
          <w:rFonts w:ascii="Arial" w:hAnsi="Arial" w:cs="Arial"/>
          <w:sz w:val="22"/>
          <w:szCs w:val="22"/>
        </w:rPr>
        <w:t xml:space="preserve"> will increase capacity into King’s Cross by 28 per cent during peak time.</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Whilst the trains will initially reach speeds of up to 125mph, Virgin Trains has today announced the creation of a cross-industry working group, including Network Rail, to investigate the potential for the East Coast route to enable their operation at 140mph.</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 xml:space="preserve">Secretary of State for Transport, Patrick </w:t>
      </w:r>
      <w:proofErr w:type="spellStart"/>
      <w:r w:rsidRPr="00BA1F23">
        <w:rPr>
          <w:rFonts w:ascii="Arial" w:hAnsi="Arial" w:cs="Arial"/>
          <w:sz w:val="22"/>
          <w:szCs w:val="22"/>
        </w:rPr>
        <w:t>McLoughlin</w:t>
      </w:r>
      <w:proofErr w:type="spellEnd"/>
      <w:r w:rsidRPr="00BA1F23">
        <w:rPr>
          <w:rFonts w:ascii="Arial" w:hAnsi="Arial" w:cs="Arial"/>
          <w:sz w:val="22"/>
          <w:szCs w:val="22"/>
        </w:rPr>
        <w:t>, said: “The state-of-the-art Intercity Express trains heading to Virgin will transform rail travel for passengers between London, the north east and Scotland. These new trains, combined with Virgin’s exciting plans for the franchise, will provide more services, more seats, and faster journeys, helping to place passengers at the heart of the railway.”</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 xml:space="preserve">Sir Richard Branson, founder of the Virgin Group, said, “This is a hugely important moment for passengers on the East Coast. A line which has witnessed the historic Flying Scotsman and Mallard will now see passenger services transformed with the UK’s most advanced long distance trains. Our customers on the West Coast have already seen what Virgin can bring to train travel and how the </w:t>
      </w:r>
      <w:proofErr w:type="spellStart"/>
      <w:r w:rsidRPr="00BA1F23">
        <w:rPr>
          <w:rFonts w:ascii="Arial" w:hAnsi="Arial" w:cs="Arial"/>
          <w:sz w:val="22"/>
          <w:szCs w:val="22"/>
        </w:rPr>
        <w:t>Pendolinos</w:t>
      </w:r>
      <w:proofErr w:type="spellEnd"/>
      <w:r w:rsidRPr="00BA1F23">
        <w:rPr>
          <w:rFonts w:ascii="Arial" w:hAnsi="Arial" w:cs="Arial"/>
          <w:sz w:val="22"/>
          <w:szCs w:val="22"/>
        </w:rPr>
        <w:t xml:space="preserve"> have made a huge difference to speed and comfort. Our new fleet of </w:t>
      </w:r>
      <w:proofErr w:type="spellStart"/>
      <w:r w:rsidRPr="00BA1F23">
        <w:rPr>
          <w:rFonts w:ascii="Arial" w:hAnsi="Arial" w:cs="Arial"/>
          <w:sz w:val="22"/>
          <w:szCs w:val="22"/>
        </w:rPr>
        <w:t>Azumas</w:t>
      </w:r>
      <w:proofErr w:type="spellEnd"/>
      <w:r w:rsidRPr="00BA1F23">
        <w:rPr>
          <w:rFonts w:ascii="Arial" w:hAnsi="Arial" w:cs="Arial"/>
          <w:sz w:val="22"/>
          <w:szCs w:val="22"/>
        </w:rPr>
        <w:t xml:space="preserve"> will bring a similar transformation to the East Coast, and propel one of the UK’s most prestigious lines into the 21st century.”</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The new trains will also have:</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 xml:space="preserve">Faster acceleration: The </w:t>
      </w:r>
      <w:proofErr w:type="spellStart"/>
      <w:r w:rsidRPr="00BA1F23">
        <w:rPr>
          <w:rFonts w:ascii="Arial" w:hAnsi="Arial" w:cs="Arial"/>
          <w:sz w:val="22"/>
          <w:szCs w:val="22"/>
        </w:rPr>
        <w:t>Azumas</w:t>
      </w:r>
      <w:proofErr w:type="spellEnd"/>
      <w:r w:rsidRPr="00BA1F23">
        <w:rPr>
          <w:rFonts w:ascii="Arial" w:hAnsi="Arial" w:cs="Arial"/>
          <w:sz w:val="22"/>
          <w:szCs w:val="22"/>
        </w:rPr>
        <w:t xml:space="preserve"> will accelerate more quickly, slicing up to 22 minutes off East Coast journeys and making 4hr London-Edinburgh journeys, and 2hr London-Leeds journeys, the norm. They will accelerate from 0-125mph around a minute quicker than the current fleet1</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New direct services: The faster journeys will make direct routes to new destinations such as Middlesbrough and Huddersfield possible, as well as a big increase in through services to places such as Harrogate and Lincoln</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Greater comfort: The trains will have some of the best leg-room on the rail network, as well as ergonomically designed seats in both first and standard</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Virgin’s unique feel: Both the interior and the exterior of the new fleet with have that distinctive Virgin atmosphere</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Lower emissions: The trains will be lighter and more energy efficient, making them some of the most environmentally friendly in the UK</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Improved facilities: The trains will have faster and free Wi-Fi, an improved traffic-light reservation system2, power sockets for every seat and more overhead luggage space</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 xml:space="preserve">Buffet cars: An </w:t>
      </w:r>
      <w:proofErr w:type="spellStart"/>
      <w:r w:rsidRPr="00BA1F23">
        <w:rPr>
          <w:rFonts w:ascii="Arial" w:hAnsi="Arial" w:cs="Arial"/>
          <w:sz w:val="22"/>
          <w:szCs w:val="22"/>
        </w:rPr>
        <w:t>onboard</w:t>
      </w:r>
      <w:proofErr w:type="spellEnd"/>
      <w:r w:rsidRPr="00BA1F23">
        <w:rPr>
          <w:rFonts w:ascii="Arial" w:hAnsi="Arial" w:cs="Arial"/>
          <w:sz w:val="22"/>
          <w:szCs w:val="22"/>
        </w:rPr>
        <w:t xml:space="preserve"> shop is a key part of the experience for passengers</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 xml:space="preserve">David Horne, Managing Director of Virgin Trains on the East Coast, said, “Since Virgin Trains launched services on the East Coast in 2015 we have committed more than £40m to improving our existing fleet for passengers. As part of this we’re bringing in brand new interiors with new seats in </w:t>
      </w:r>
      <w:r w:rsidRPr="00BA1F23">
        <w:rPr>
          <w:rFonts w:ascii="Arial" w:hAnsi="Arial" w:cs="Arial"/>
          <w:sz w:val="22"/>
          <w:szCs w:val="22"/>
        </w:rPr>
        <w:lastRenderedPageBreak/>
        <w:t xml:space="preserve">both first and standard, new carpets and mood-lighting – a first for trains in the UK. I’m delighted that today we have been able to showcase how that transformation will continue, with the first of our brand-new </w:t>
      </w:r>
      <w:proofErr w:type="spellStart"/>
      <w:r w:rsidRPr="00BA1F23">
        <w:rPr>
          <w:rFonts w:ascii="Arial" w:hAnsi="Arial" w:cs="Arial"/>
          <w:sz w:val="22"/>
          <w:szCs w:val="22"/>
        </w:rPr>
        <w:t>Azumas</w:t>
      </w:r>
      <w:proofErr w:type="spellEnd"/>
      <w:r w:rsidRPr="00BA1F23">
        <w:rPr>
          <w:rFonts w:ascii="Arial" w:hAnsi="Arial" w:cs="Arial"/>
          <w:sz w:val="22"/>
          <w:szCs w:val="22"/>
        </w:rPr>
        <w:t xml:space="preserve"> alongside one of our existing spruced-up fleet. We’ve already celebrated the return of the restored Flying Scotsman to the route and now we are able to celebrate the stars of tomorrow, count down to 2018, and usher in a new era for the East Coast.”</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 xml:space="preserve">The </w:t>
      </w:r>
      <w:proofErr w:type="spellStart"/>
      <w:r w:rsidRPr="00BA1F23">
        <w:rPr>
          <w:rFonts w:ascii="Arial" w:hAnsi="Arial" w:cs="Arial"/>
          <w:sz w:val="22"/>
          <w:szCs w:val="22"/>
        </w:rPr>
        <w:t>Azumas</w:t>
      </w:r>
      <w:proofErr w:type="spellEnd"/>
      <w:r w:rsidRPr="00BA1F23">
        <w:rPr>
          <w:rFonts w:ascii="Arial" w:hAnsi="Arial" w:cs="Arial"/>
          <w:sz w:val="22"/>
          <w:szCs w:val="22"/>
        </w:rPr>
        <w:t xml:space="preserve"> are being made by Hitachi at their rail vehicle manufacturing facility in Newton </w:t>
      </w:r>
      <w:proofErr w:type="spellStart"/>
      <w:r w:rsidRPr="00BA1F23">
        <w:rPr>
          <w:rFonts w:ascii="Arial" w:hAnsi="Arial" w:cs="Arial"/>
          <w:sz w:val="22"/>
          <w:szCs w:val="22"/>
        </w:rPr>
        <w:t>Aycliffe</w:t>
      </w:r>
      <w:proofErr w:type="spellEnd"/>
      <w:r w:rsidRPr="00BA1F23">
        <w:rPr>
          <w:rFonts w:ascii="Arial" w:hAnsi="Arial" w:cs="Arial"/>
          <w:sz w:val="22"/>
          <w:szCs w:val="22"/>
        </w:rPr>
        <w:t>, County Durham – meaning the Virgin Trains fleet is being made on the East Coast for the East Coast.</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Karen Boswell, Managing Director of Hitachi Rail Europe, said, “Hitachi has a long and proud heritage producing top quality, high-speed trains, going back to 1964 when our first ‘Bullet Train’ entered passenger service in Japan. We are, therefore, thrilled to be delivering the trains which from 2018 will transform the journey experience for tens of thousands of Virgin Trains customers travelling between London and Scotland along the East Coast. We are doubly proud that these new trains for the East Coast are being manufactured right here in the UK, creating some 730 new long-term jobs, engineering careers and apprenticeships.”</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ENDS</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Notes to editors:</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 xml:space="preserve">1) </w:t>
      </w:r>
      <w:proofErr w:type="spellStart"/>
      <w:r w:rsidRPr="00BA1F23">
        <w:rPr>
          <w:rFonts w:ascii="Arial" w:hAnsi="Arial" w:cs="Arial"/>
          <w:sz w:val="22"/>
          <w:szCs w:val="22"/>
        </w:rPr>
        <w:t>Azumas</w:t>
      </w:r>
      <w:proofErr w:type="spellEnd"/>
      <w:r w:rsidRPr="00BA1F23">
        <w:rPr>
          <w:rFonts w:ascii="Arial" w:hAnsi="Arial" w:cs="Arial"/>
          <w:sz w:val="22"/>
          <w:szCs w:val="22"/>
        </w:rPr>
        <w:t xml:space="preserve"> will reach 125mph in around 4 and </w:t>
      </w:r>
      <w:proofErr w:type="gramStart"/>
      <w:r w:rsidRPr="00BA1F23">
        <w:rPr>
          <w:rFonts w:ascii="Arial" w:hAnsi="Arial" w:cs="Arial"/>
          <w:sz w:val="22"/>
          <w:szCs w:val="22"/>
        </w:rPr>
        <w:t>a half</w:t>
      </w:r>
      <w:proofErr w:type="gramEnd"/>
      <w:r w:rsidRPr="00BA1F23">
        <w:rPr>
          <w:rFonts w:ascii="Arial" w:hAnsi="Arial" w:cs="Arial"/>
          <w:sz w:val="22"/>
          <w:szCs w:val="22"/>
        </w:rPr>
        <w:t xml:space="preserve"> minutes, compared with around 5 minutes 10 seconds for our current electric-powered trains and nearly 7 minutes for our current diesel-powered trains.</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2) Traffic light reservation system: If the indicator is red, the seat is reserved. If the indicator is amber, the seat is currently available but has been reserved from a station later in the journey. If the indicator is green, the seat is available through to the train’s final destination.</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The train that was unveiled at King’s Cross this morning is a test train which has measuring equipment on board rather than seats. An artist’s impression of what passengers might expect on board the new trains is available on the Virgin Trains (East Coast) media site.</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Virgin Trains highlighted improvements for the East Coast:</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lastRenderedPageBreak/>
        <w:t>Investment in current fleet - £16m on new engines, £21m on new interiors including new seats in standard, leather seats in first, new carpets and mood lighting</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New routes - Sunderland and Stirling now have new direct services</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Edinburgh - London improvements – 42 extra services a week from mid-May, meaning 22,000 extra seats with tickets on sale 24wks in advance</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Catering – new first class menus, Prosecco and ‘Hop on Board’ ale, and plans for at-seat ordering</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Lounges – refurbished first class lounges along the length of the route opening this month</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 xml:space="preserve">Wi-Fi – free Wi-Fi coming to our managed stations over the next few months, as well as free </w:t>
      </w:r>
      <w:proofErr w:type="spellStart"/>
      <w:r w:rsidRPr="00BA1F23">
        <w:rPr>
          <w:rFonts w:ascii="Arial" w:hAnsi="Arial" w:cs="Arial"/>
          <w:sz w:val="22"/>
          <w:szCs w:val="22"/>
        </w:rPr>
        <w:t>onboard</w:t>
      </w:r>
      <w:proofErr w:type="spellEnd"/>
      <w:r w:rsidRPr="00BA1F23">
        <w:rPr>
          <w:rFonts w:ascii="Arial" w:hAnsi="Arial" w:cs="Arial"/>
          <w:sz w:val="22"/>
          <w:szCs w:val="22"/>
        </w:rPr>
        <w:t xml:space="preserve"> Wi-Fi to all customers who book through the Virgin Trains (East Coast) website</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Fares – 10% cut in standard anytime long-distance fares to and from London, with those fares also frozen in the January fares review</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 xml:space="preserve">Parking – extra 500 spaces being provided at our stations as part of a £25m improvement plan, which will also see a 50% increase in cycle </w:t>
      </w:r>
      <w:proofErr w:type="gramStart"/>
      <w:r w:rsidRPr="00BA1F23">
        <w:rPr>
          <w:rFonts w:ascii="Arial" w:hAnsi="Arial" w:cs="Arial"/>
          <w:sz w:val="22"/>
          <w:szCs w:val="22"/>
        </w:rPr>
        <w:t>facilities</w:t>
      </w:r>
      <w:proofErr w:type="gramEnd"/>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New timetable – Virgin will introduce a completely new timetable including new destinations such as Middlesbrough and Huddersfield, more frequent services for places like Bradford and Lincoln, faster regular journeys such as 2hrs London-Leeds and 4hrs London-Edinburgh and an increase in fleet capacity of 12,200 seats</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Accessibility - investment in disability improvements, including induction loop and tactile station maps</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Technology - interactive touchscreen information points at major stations, portable technology for staff and a move to m-ticketing and the end of the orange ticket</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lastRenderedPageBreak/>
        <w:t>Community engagement – apprenticeships for young people, graduate and ex-offenders programmes, dedicated communities fund, support for small businesses and regeneration in disadvantaged areas</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Stagecoach and Virgin are working in partnership to operate the East Coast and West Coast inter-city routes under the Virgin Trains brand. Together, they are on track to revolutionise rail travel across the UK.</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The combined network connects some of the nation’s most iconic destinations including Glasgow, Liverpool, Birmingham, Manchester, Edinburgh, Newcastle, Leeds, York and London.</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Virgin Trains is committed to delivering a high speed, high frequency service, offering shorter journey times, more comfortable travel and excellent customer service. Customers consistently rate Virgin Trains as one of the top long-distance rail franchise operators in the National Rail Passenger Survey (NRPS) commissioned by industry watchdog, Transport Focus.</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On the East Coast route, £140m is being invested to create a more personalised travel experience. This includes a major fleet revamp, smarter stations and exciting new routes. From May 2016, there will be 42 additional services (22,000 extra seats) per week between Edinburgh and London. 2018 will see the introduction of completely new Azuma trains being built in the UK by Hitachi.</w:t>
      </w:r>
    </w:p>
    <w:p w:rsidR="00BA1F23" w:rsidRPr="00BA1F23" w:rsidRDefault="00BA1F23" w:rsidP="00BA1F23">
      <w:pPr>
        <w:widowControl/>
        <w:autoSpaceDE/>
        <w:autoSpaceDN/>
        <w:adjustRightInd/>
        <w:spacing w:after="200" w:line="276" w:lineRule="auto"/>
        <w:rPr>
          <w:rFonts w:ascii="Arial" w:hAnsi="Arial" w:cs="Arial"/>
          <w:sz w:val="22"/>
          <w:szCs w:val="22"/>
        </w:rPr>
      </w:pPr>
    </w:p>
    <w:p w:rsidR="00BA1F23" w:rsidRPr="00BA1F23" w:rsidRDefault="00BA1F23" w:rsidP="00BA1F23">
      <w:pPr>
        <w:widowControl/>
        <w:autoSpaceDE/>
        <w:autoSpaceDN/>
        <w:adjustRightInd/>
        <w:spacing w:after="200" w:line="276" w:lineRule="auto"/>
        <w:rPr>
          <w:rFonts w:ascii="Arial" w:hAnsi="Arial" w:cs="Arial"/>
          <w:sz w:val="22"/>
          <w:szCs w:val="22"/>
        </w:rPr>
      </w:pPr>
      <w:r w:rsidRPr="00BA1F23">
        <w:rPr>
          <w:rFonts w:ascii="Arial" w:hAnsi="Arial" w:cs="Arial"/>
          <w:sz w:val="22"/>
          <w:szCs w:val="22"/>
        </w:rPr>
        <w:t xml:space="preserve">The West Coast route has a proud record of challenging the status quo - from introducing tilting </w:t>
      </w:r>
      <w:proofErr w:type="spellStart"/>
      <w:r w:rsidRPr="00BA1F23">
        <w:rPr>
          <w:rFonts w:ascii="Arial" w:hAnsi="Arial" w:cs="Arial"/>
          <w:sz w:val="22"/>
          <w:szCs w:val="22"/>
        </w:rPr>
        <w:t>Pendolino</w:t>
      </w:r>
      <w:proofErr w:type="spellEnd"/>
      <w:r w:rsidRPr="00BA1F23">
        <w:rPr>
          <w:rFonts w:ascii="Arial" w:hAnsi="Arial" w:cs="Arial"/>
          <w:sz w:val="22"/>
          <w:szCs w:val="22"/>
        </w:rPr>
        <w:t xml:space="preserve"> trains, to a pioneering automated delay repay scheme and becoming the first franchised rail operator to offer m-Tickets for all ticket types.​</w:t>
      </w:r>
    </w:p>
    <w:p w:rsidR="00355C17" w:rsidRPr="00355C17" w:rsidRDefault="00355C17" w:rsidP="00AF52C2">
      <w:pPr>
        <w:kinsoku w:val="0"/>
        <w:overflowPunct w:val="0"/>
        <w:spacing w:line="276" w:lineRule="auto"/>
        <w:ind w:left="720"/>
        <w:jc w:val="both"/>
        <w:rPr>
          <w:rFonts w:ascii="Arial" w:hAnsi="Arial" w:cs="Arial"/>
        </w:rPr>
      </w:pPr>
    </w:p>
    <w:p w:rsidR="00355C17" w:rsidRPr="00355C17" w:rsidRDefault="00355C17" w:rsidP="00355C17">
      <w:pPr>
        <w:kinsoku w:val="0"/>
        <w:overflowPunct w:val="0"/>
        <w:spacing w:before="20" w:line="276" w:lineRule="auto"/>
        <w:jc w:val="both"/>
        <w:rPr>
          <w:rFonts w:ascii="Arial" w:hAnsi="Arial" w:cs="Arial"/>
        </w:rPr>
      </w:pPr>
    </w:p>
    <w:p w:rsidR="00AF52C2" w:rsidRDefault="00AF52C2" w:rsidP="00355C17">
      <w:pPr>
        <w:kinsoku w:val="0"/>
        <w:overflowPunct w:val="0"/>
        <w:ind w:left="101" w:right="6928"/>
        <w:jc w:val="both"/>
        <w:rPr>
          <w:rFonts w:ascii="Arial" w:hAnsi="Arial" w:cs="Arial"/>
          <w:b/>
          <w:bCs/>
          <w:spacing w:val="-6"/>
        </w:rPr>
      </w:pPr>
    </w:p>
    <w:p w:rsidR="00AF52C2" w:rsidRDefault="00AF52C2" w:rsidP="00355C17">
      <w:pPr>
        <w:kinsoku w:val="0"/>
        <w:overflowPunct w:val="0"/>
        <w:ind w:left="101" w:right="6928"/>
        <w:jc w:val="both"/>
        <w:rPr>
          <w:rFonts w:ascii="Arial" w:hAnsi="Arial" w:cs="Arial"/>
          <w:b/>
          <w:bCs/>
          <w:spacing w:val="-6"/>
        </w:rPr>
      </w:pPr>
    </w:p>
    <w:p w:rsidR="00355C17" w:rsidRPr="00355C17" w:rsidRDefault="00355C17" w:rsidP="00355C17">
      <w:pPr>
        <w:kinsoku w:val="0"/>
        <w:overflowPunct w:val="0"/>
        <w:ind w:left="101" w:right="6928"/>
        <w:jc w:val="both"/>
        <w:rPr>
          <w:rFonts w:ascii="Arial" w:hAnsi="Arial" w:cs="Arial"/>
        </w:rPr>
      </w:pPr>
      <w:proofErr w:type="gramStart"/>
      <w:r w:rsidRPr="00355C17">
        <w:rPr>
          <w:rFonts w:ascii="Arial" w:hAnsi="Arial" w:cs="Arial"/>
          <w:b/>
          <w:bCs/>
          <w:spacing w:val="-6"/>
        </w:rPr>
        <w:t>A</w:t>
      </w:r>
      <w:r w:rsidRPr="00355C17">
        <w:rPr>
          <w:rFonts w:ascii="Arial" w:hAnsi="Arial" w:cs="Arial"/>
          <w:b/>
          <w:bCs/>
          <w:spacing w:val="1"/>
        </w:rPr>
        <w:t>b</w:t>
      </w:r>
      <w:r w:rsidRPr="00355C17">
        <w:rPr>
          <w:rFonts w:ascii="Arial" w:hAnsi="Arial" w:cs="Arial"/>
          <w:b/>
          <w:bCs/>
          <w:spacing w:val="-1"/>
        </w:rPr>
        <w:t>ou</w:t>
      </w:r>
      <w:r w:rsidRPr="00355C17">
        <w:rPr>
          <w:rFonts w:ascii="Arial" w:hAnsi="Arial" w:cs="Arial"/>
          <w:b/>
          <w:bCs/>
        </w:rPr>
        <w:t>t</w:t>
      </w:r>
      <w:r w:rsidRPr="00355C17">
        <w:rPr>
          <w:rFonts w:ascii="Arial" w:hAnsi="Arial" w:cs="Arial"/>
          <w:b/>
          <w:bCs/>
          <w:spacing w:val="2"/>
        </w:rPr>
        <w:t xml:space="preserve"> </w:t>
      </w:r>
      <w:r w:rsidRPr="00355C17">
        <w:rPr>
          <w:rFonts w:ascii="Arial" w:hAnsi="Arial" w:cs="Arial"/>
          <w:b/>
          <w:bCs/>
          <w:spacing w:val="-1"/>
        </w:rPr>
        <w:t>H</w:t>
      </w:r>
      <w:r w:rsidRPr="00355C17">
        <w:rPr>
          <w:rFonts w:ascii="Arial" w:hAnsi="Arial" w:cs="Arial"/>
          <w:b/>
          <w:bCs/>
          <w:spacing w:val="1"/>
        </w:rPr>
        <w:t>i</w:t>
      </w:r>
      <w:r w:rsidRPr="00355C17">
        <w:rPr>
          <w:rFonts w:ascii="Arial" w:hAnsi="Arial" w:cs="Arial"/>
          <w:b/>
          <w:bCs/>
          <w:spacing w:val="-7"/>
        </w:rPr>
        <w:t>t</w:t>
      </w:r>
      <w:r w:rsidRPr="00355C17">
        <w:rPr>
          <w:rFonts w:ascii="Arial" w:hAnsi="Arial" w:cs="Arial"/>
          <w:b/>
          <w:bCs/>
          <w:spacing w:val="-1"/>
        </w:rPr>
        <w:t>ach</w:t>
      </w:r>
      <w:r w:rsidRPr="00355C17">
        <w:rPr>
          <w:rFonts w:ascii="Arial" w:hAnsi="Arial" w:cs="Arial"/>
          <w:b/>
          <w:bCs/>
          <w:spacing w:val="1"/>
        </w:rPr>
        <w:t>i</w:t>
      </w:r>
      <w:r w:rsidRPr="00355C17">
        <w:rPr>
          <w:rFonts w:ascii="Arial" w:hAnsi="Arial" w:cs="Arial"/>
          <w:b/>
          <w:bCs/>
        </w:rPr>
        <w:t>,</w:t>
      </w:r>
      <w:r w:rsidRPr="00355C17">
        <w:rPr>
          <w:rFonts w:ascii="Arial" w:hAnsi="Arial" w:cs="Arial"/>
          <w:b/>
          <w:bCs/>
          <w:spacing w:val="-1"/>
        </w:rPr>
        <w:t xml:space="preserve"> L</w:t>
      </w:r>
      <w:r w:rsidRPr="00355C17">
        <w:rPr>
          <w:rFonts w:ascii="Arial" w:hAnsi="Arial" w:cs="Arial"/>
          <w:b/>
          <w:bCs/>
          <w:spacing w:val="-7"/>
        </w:rPr>
        <w:t>t</w:t>
      </w:r>
      <w:r w:rsidRPr="00355C17">
        <w:rPr>
          <w:rFonts w:ascii="Arial" w:hAnsi="Arial" w:cs="Arial"/>
          <w:b/>
          <w:bCs/>
          <w:spacing w:val="-1"/>
        </w:rPr>
        <w:t>d.</w:t>
      </w:r>
      <w:proofErr w:type="gramEnd"/>
    </w:p>
    <w:p w:rsidR="00355C17" w:rsidRPr="00355C17" w:rsidRDefault="00355C17" w:rsidP="00355C17">
      <w:pPr>
        <w:kinsoku w:val="0"/>
        <w:overflowPunct w:val="0"/>
        <w:spacing w:line="276" w:lineRule="auto"/>
        <w:jc w:val="both"/>
        <w:rPr>
          <w:rFonts w:ascii="Arial" w:hAnsi="Arial" w:cs="Arial"/>
        </w:rPr>
      </w:pPr>
    </w:p>
    <w:p w:rsidR="00355C17" w:rsidRPr="00355C17" w:rsidRDefault="00355C17" w:rsidP="00355C17">
      <w:pPr>
        <w:pStyle w:val="BodyText"/>
        <w:kinsoku w:val="0"/>
        <w:overflowPunct w:val="0"/>
        <w:spacing w:line="276" w:lineRule="auto"/>
        <w:ind w:right="109"/>
        <w:jc w:val="both"/>
        <w:rPr>
          <w:color w:val="000000"/>
          <w:sz w:val="24"/>
          <w:szCs w:val="24"/>
        </w:rPr>
      </w:pPr>
      <w:r w:rsidRPr="00355C17">
        <w:rPr>
          <w:spacing w:val="-1"/>
          <w:sz w:val="24"/>
          <w:szCs w:val="24"/>
        </w:rPr>
        <w:t>Hi</w:t>
      </w:r>
      <w:r w:rsidRPr="00355C17">
        <w:rPr>
          <w:spacing w:val="-2"/>
          <w:sz w:val="24"/>
          <w:szCs w:val="24"/>
        </w:rPr>
        <w:t>t</w:t>
      </w:r>
      <w:r w:rsidRPr="00355C17">
        <w:rPr>
          <w:spacing w:val="-1"/>
          <w:sz w:val="24"/>
          <w:szCs w:val="24"/>
        </w:rPr>
        <w:t>a</w:t>
      </w:r>
      <w:r w:rsidRPr="00355C17">
        <w:rPr>
          <w:sz w:val="24"/>
          <w:szCs w:val="24"/>
        </w:rPr>
        <w:t>c</w:t>
      </w:r>
      <w:r w:rsidRPr="00355C17">
        <w:rPr>
          <w:spacing w:val="-1"/>
          <w:sz w:val="24"/>
          <w:szCs w:val="24"/>
        </w:rPr>
        <w:t>hi</w:t>
      </w:r>
      <w:r w:rsidRPr="00355C17">
        <w:rPr>
          <w:sz w:val="24"/>
          <w:szCs w:val="24"/>
        </w:rPr>
        <w:t>,</w:t>
      </w:r>
      <w:r w:rsidRPr="00355C17">
        <w:rPr>
          <w:spacing w:val="57"/>
          <w:sz w:val="24"/>
          <w:szCs w:val="24"/>
        </w:rPr>
        <w:t xml:space="preserve"> </w:t>
      </w:r>
      <w:r w:rsidRPr="00355C17">
        <w:rPr>
          <w:spacing w:val="-3"/>
          <w:sz w:val="24"/>
          <w:szCs w:val="24"/>
        </w:rPr>
        <w:t>L</w:t>
      </w:r>
      <w:r w:rsidRPr="00355C17">
        <w:rPr>
          <w:spacing w:val="-2"/>
          <w:sz w:val="24"/>
          <w:szCs w:val="24"/>
        </w:rPr>
        <w:t>t</w:t>
      </w:r>
      <w:r w:rsidRPr="00355C17">
        <w:rPr>
          <w:spacing w:val="-1"/>
          <w:sz w:val="24"/>
          <w:szCs w:val="24"/>
        </w:rPr>
        <w:t>d</w:t>
      </w:r>
      <w:r w:rsidRPr="00355C17">
        <w:rPr>
          <w:sz w:val="24"/>
          <w:szCs w:val="24"/>
        </w:rPr>
        <w:t>.</w:t>
      </w:r>
      <w:r w:rsidRPr="00355C17">
        <w:rPr>
          <w:spacing w:val="54"/>
          <w:sz w:val="24"/>
          <w:szCs w:val="24"/>
        </w:rPr>
        <w:t xml:space="preserve"> </w:t>
      </w:r>
      <w:r w:rsidRPr="00355C17">
        <w:rPr>
          <w:spacing w:val="-2"/>
          <w:sz w:val="24"/>
          <w:szCs w:val="24"/>
        </w:rPr>
        <w:t>(</w:t>
      </w:r>
      <w:r w:rsidRPr="00355C17">
        <w:rPr>
          <w:spacing w:val="1"/>
          <w:sz w:val="24"/>
          <w:szCs w:val="24"/>
        </w:rPr>
        <w:t>T</w:t>
      </w:r>
      <w:r w:rsidRPr="00355C17">
        <w:rPr>
          <w:spacing w:val="-1"/>
          <w:sz w:val="24"/>
          <w:szCs w:val="24"/>
        </w:rPr>
        <w:t>SE</w:t>
      </w:r>
      <w:r w:rsidRPr="00355C17">
        <w:rPr>
          <w:sz w:val="24"/>
          <w:szCs w:val="24"/>
        </w:rPr>
        <w:t>:</w:t>
      </w:r>
      <w:r w:rsidRPr="00355C17">
        <w:rPr>
          <w:spacing w:val="54"/>
          <w:sz w:val="24"/>
          <w:szCs w:val="24"/>
        </w:rPr>
        <w:t xml:space="preserve"> </w:t>
      </w:r>
      <w:r w:rsidRPr="00355C17">
        <w:rPr>
          <w:spacing w:val="-1"/>
          <w:sz w:val="24"/>
          <w:szCs w:val="24"/>
        </w:rPr>
        <w:t>65</w:t>
      </w:r>
      <w:r w:rsidRPr="00355C17">
        <w:rPr>
          <w:spacing w:val="-3"/>
          <w:sz w:val="24"/>
          <w:szCs w:val="24"/>
        </w:rPr>
        <w:t>0</w:t>
      </w:r>
      <w:r w:rsidRPr="00355C17">
        <w:rPr>
          <w:spacing w:val="-1"/>
          <w:sz w:val="24"/>
          <w:szCs w:val="24"/>
        </w:rPr>
        <w:t>1</w:t>
      </w:r>
      <w:r w:rsidRPr="00355C17">
        <w:rPr>
          <w:sz w:val="24"/>
          <w:szCs w:val="24"/>
        </w:rPr>
        <w:t>),</w:t>
      </w:r>
      <w:r w:rsidRPr="00355C17">
        <w:rPr>
          <w:spacing w:val="57"/>
          <w:sz w:val="24"/>
          <w:szCs w:val="24"/>
        </w:rPr>
        <w:t xml:space="preserve"> </w:t>
      </w:r>
      <w:r w:rsidRPr="00355C17">
        <w:rPr>
          <w:spacing w:val="-1"/>
          <w:sz w:val="24"/>
          <w:szCs w:val="24"/>
        </w:rPr>
        <w:t>hea</w:t>
      </w:r>
      <w:r w:rsidRPr="00355C17">
        <w:rPr>
          <w:spacing w:val="-3"/>
          <w:sz w:val="24"/>
          <w:szCs w:val="24"/>
        </w:rPr>
        <w:t>d</w:t>
      </w:r>
      <w:r w:rsidRPr="00355C17">
        <w:rPr>
          <w:spacing w:val="2"/>
          <w:sz w:val="24"/>
          <w:szCs w:val="24"/>
        </w:rPr>
        <w:t>q</w:t>
      </w:r>
      <w:r w:rsidRPr="00355C17">
        <w:rPr>
          <w:spacing w:val="-1"/>
          <w:sz w:val="24"/>
          <w:szCs w:val="24"/>
        </w:rPr>
        <w:t>u</w:t>
      </w:r>
      <w:r w:rsidRPr="00355C17">
        <w:rPr>
          <w:spacing w:val="-3"/>
          <w:sz w:val="24"/>
          <w:szCs w:val="24"/>
        </w:rPr>
        <w:t>a</w:t>
      </w:r>
      <w:r w:rsidRPr="00355C17">
        <w:rPr>
          <w:sz w:val="24"/>
          <w:szCs w:val="24"/>
        </w:rPr>
        <w:t>r</w:t>
      </w:r>
      <w:r w:rsidRPr="00355C17">
        <w:rPr>
          <w:spacing w:val="-2"/>
          <w:sz w:val="24"/>
          <w:szCs w:val="24"/>
        </w:rPr>
        <w:t>t</w:t>
      </w:r>
      <w:r w:rsidRPr="00355C17">
        <w:rPr>
          <w:spacing w:val="-1"/>
          <w:sz w:val="24"/>
          <w:szCs w:val="24"/>
        </w:rPr>
        <w:t>e</w:t>
      </w:r>
      <w:r w:rsidRPr="00355C17">
        <w:rPr>
          <w:sz w:val="24"/>
          <w:szCs w:val="24"/>
        </w:rPr>
        <w:t>r</w:t>
      </w:r>
      <w:r w:rsidRPr="00355C17">
        <w:rPr>
          <w:spacing w:val="-1"/>
          <w:sz w:val="24"/>
          <w:szCs w:val="24"/>
        </w:rPr>
        <w:t>e</w:t>
      </w:r>
      <w:r w:rsidRPr="00355C17">
        <w:rPr>
          <w:sz w:val="24"/>
          <w:szCs w:val="24"/>
        </w:rPr>
        <w:t>d</w:t>
      </w:r>
      <w:r w:rsidRPr="00355C17">
        <w:rPr>
          <w:spacing w:val="55"/>
          <w:sz w:val="24"/>
          <w:szCs w:val="24"/>
        </w:rPr>
        <w:t xml:space="preserve"> </w:t>
      </w:r>
      <w:r w:rsidRPr="00355C17">
        <w:rPr>
          <w:spacing w:val="-1"/>
          <w:sz w:val="24"/>
          <w:szCs w:val="24"/>
        </w:rPr>
        <w:t>i</w:t>
      </w:r>
      <w:r w:rsidRPr="00355C17">
        <w:rPr>
          <w:sz w:val="24"/>
          <w:szCs w:val="24"/>
        </w:rPr>
        <w:t>n</w:t>
      </w:r>
      <w:r w:rsidRPr="00355C17">
        <w:rPr>
          <w:spacing w:val="53"/>
          <w:sz w:val="24"/>
          <w:szCs w:val="24"/>
        </w:rPr>
        <w:t xml:space="preserve"> </w:t>
      </w:r>
      <w:r w:rsidRPr="00355C17">
        <w:rPr>
          <w:spacing w:val="-25"/>
          <w:sz w:val="24"/>
          <w:szCs w:val="24"/>
        </w:rPr>
        <w:t>T</w:t>
      </w:r>
      <w:r w:rsidRPr="00355C17">
        <w:rPr>
          <w:spacing w:val="-3"/>
          <w:sz w:val="24"/>
          <w:szCs w:val="24"/>
        </w:rPr>
        <w:t>o</w:t>
      </w:r>
      <w:r w:rsidRPr="00355C17">
        <w:rPr>
          <w:spacing w:val="2"/>
          <w:sz w:val="24"/>
          <w:szCs w:val="24"/>
        </w:rPr>
        <w:t>k</w:t>
      </w:r>
      <w:r w:rsidRPr="00355C17">
        <w:rPr>
          <w:spacing w:val="-3"/>
          <w:sz w:val="24"/>
          <w:szCs w:val="24"/>
        </w:rPr>
        <w:t>y</w:t>
      </w:r>
      <w:r w:rsidRPr="00355C17">
        <w:rPr>
          <w:spacing w:val="-1"/>
          <w:sz w:val="24"/>
          <w:szCs w:val="24"/>
        </w:rPr>
        <w:t>o</w:t>
      </w:r>
      <w:r w:rsidRPr="00355C17">
        <w:rPr>
          <w:sz w:val="24"/>
          <w:szCs w:val="24"/>
        </w:rPr>
        <w:t>,</w:t>
      </w:r>
      <w:r w:rsidRPr="00355C17">
        <w:rPr>
          <w:spacing w:val="58"/>
          <w:sz w:val="24"/>
          <w:szCs w:val="24"/>
        </w:rPr>
        <w:t xml:space="preserve"> </w:t>
      </w:r>
      <w:r w:rsidRPr="00355C17">
        <w:rPr>
          <w:sz w:val="24"/>
          <w:szCs w:val="24"/>
        </w:rPr>
        <w:t>J</w:t>
      </w:r>
      <w:r w:rsidRPr="00355C17">
        <w:rPr>
          <w:spacing w:val="-3"/>
          <w:sz w:val="24"/>
          <w:szCs w:val="24"/>
        </w:rPr>
        <w:t>ap</w:t>
      </w:r>
      <w:r w:rsidRPr="00355C17">
        <w:rPr>
          <w:spacing w:val="-1"/>
          <w:sz w:val="24"/>
          <w:szCs w:val="24"/>
        </w:rPr>
        <w:t>an</w:t>
      </w:r>
      <w:r w:rsidRPr="00355C17">
        <w:rPr>
          <w:sz w:val="24"/>
          <w:szCs w:val="24"/>
        </w:rPr>
        <w:t>,</w:t>
      </w:r>
      <w:r w:rsidRPr="00355C17">
        <w:rPr>
          <w:spacing w:val="54"/>
          <w:sz w:val="24"/>
          <w:szCs w:val="24"/>
        </w:rPr>
        <w:t xml:space="preserve"> </w:t>
      </w:r>
      <w:r w:rsidRPr="00355C17">
        <w:rPr>
          <w:spacing w:val="-1"/>
          <w:sz w:val="24"/>
          <w:szCs w:val="24"/>
        </w:rPr>
        <w:t>deli</w:t>
      </w:r>
      <w:r w:rsidRPr="00355C17">
        <w:rPr>
          <w:spacing w:val="-3"/>
          <w:sz w:val="24"/>
          <w:szCs w:val="24"/>
        </w:rPr>
        <w:t>v</w:t>
      </w:r>
      <w:r w:rsidRPr="00355C17">
        <w:rPr>
          <w:spacing w:val="-1"/>
          <w:sz w:val="24"/>
          <w:szCs w:val="24"/>
        </w:rPr>
        <w:t>e</w:t>
      </w:r>
      <w:r w:rsidRPr="00355C17">
        <w:rPr>
          <w:sz w:val="24"/>
          <w:szCs w:val="24"/>
        </w:rPr>
        <w:t>rs</w:t>
      </w:r>
      <w:r w:rsidRPr="00355C17">
        <w:rPr>
          <w:spacing w:val="56"/>
          <w:sz w:val="24"/>
          <w:szCs w:val="24"/>
        </w:rPr>
        <w:t xml:space="preserve"> </w:t>
      </w:r>
      <w:r w:rsidRPr="00355C17">
        <w:rPr>
          <w:spacing w:val="-1"/>
          <w:sz w:val="24"/>
          <w:szCs w:val="24"/>
        </w:rPr>
        <w:t>inno</w:t>
      </w:r>
      <w:r w:rsidRPr="00355C17">
        <w:rPr>
          <w:spacing w:val="-3"/>
          <w:sz w:val="24"/>
          <w:szCs w:val="24"/>
        </w:rPr>
        <w:t>v</w:t>
      </w:r>
      <w:r w:rsidRPr="00355C17">
        <w:rPr>
          <w:spacing w:val="-1"/>
          <w:sz w:val="24"/>
          <w:szCs w:val="24"/>
        </w:rPr>
        <w:t>a</w:t>
      </w:r>
      <w:r w:rsidRPr="00355C17">
        <w:rPr>
          <w:spacing w:val="1"/>
          <w:sz w:val="24"/>
          <w:szCs w:val="24"/>
        </w:rPr>
        <w:t>t</w:t>
      </w:r>
      <w:r w:rsidRPr="00355C17">
        <w:rPr>
          <w:spacing w:val="-1"/>
          <w:sz w:val="24"/>
          <w:szCs w:val="24"/>
        </w:rPr>
        <w:t>ion</w:t>
      </w:r>
      <w:r w:rsidRPr="00355C17">
        <w:rPr>
          <w:sz w:val="24"/>
          <w:szCs w:val="24"/>
        </w:rPr>
        <w:t>s</w:t>
      </w:r>
      <w:r w:rsidRPr="00355C17">
        <w:rPr>
          <w:spacing w:val="56"/>
          <w:sz w:val="24"/>
          <w:szCs w:val="24"/>
        </w:rPr>
        <w:t xml:space="preserve"> </w:t>
      </w:r>
      <w:r w:rsidRPr="00355C17">
        <w:rPr>
          <w:spacing w:val="1"/>
          <w:sz w:val="24"/>
          <w:szCs w:val="24"/>
        </w:rPr>
        <w:t>t</w:t>
      </w:r>
      <w:r w:rsidRPr="00355C17">
        <w:rPr>
          <w:spacing w:val="-1"/>
          <w:sz w:val="24"/>
          <w:szCs w:val="24"/>
        </w:rPr>
        <w:t>ha</w:t>
      </w:r>
      <w:r w:rsidRPr="00355C17">
        <w:rPr>
          <w:sz w:val="24"/>
          <w:szCs w:val="24"/>
        </w:rPr>
        <w:t>t</w:t>
      </w:r>
      <w:r w:rsidRPr="00355C17">
        <w:rPr>
          <w:spacing w:val="57"/>
          <w:sz w:val="24"/>
          <w:szCs w:val="24"/>
        </w:rPr>
        <w:t xml:space="preserve"> </w:t>
      </w:r>
      <w:r w:rsidRPr="00355C17">
        <w:rPr>
          <w:spacing w:val="-1"/>
          <w:sz w:val="24"/>
          <w:szCs w:val="24"/>
        </w:rPr>
        <w:t>a</w:t>
      </w:r>
      <w:r w:rsidRPr="00355C17">
        <w:rPr>
          <w:spacing w:val="-3"/>
          <w:sz w:val="24"/>
          <w:szCs w:val="24"/>
        </w:rPr>
        <w:t>n</w:t>
      </w:r>
      <w:r w:rsidRPr="00355C17">
        <w:rPr>
          <w:sz w:val="24"/>
          <w:szCs w:val="24"/>
        </w:rPr>
        <w:t>s</w:t>
      </w:r>
      <w:r w:rsidRPr="00355C17">
        <w:rPr>
          <w:spacing w:val="-4"/>
          <w:sz w:val="24"/>
          <w:szCs w:val="24"/>
        </w:rPr>
        <w:t>w</w:t>
      </w:r>
      <w:r w:rsidRPr="00355C17">
        <w:rPr>
          <w:spacing w:val="-1"/>
          <w:sz w:val="24"/>
          <w:szCs w:val="24"/>
        </w:rPr>
        <w:t xml:space="preserve">er </w:t>
      </w:r>
      <w:r w:rsidRPr="00355C17">
        <w:rPr>
          <w:sz w:val="24"/>
          <w:szCs w:val="24"/>
        </w:rPr>
        <w:t>s</w:t>
      </w:r>
      <w:r w:rsidRPr="00355C17">
        <w:rPr>
          <w:spacing w:val="-1"/>
          <w:sz w:val="24"/>
          <w:szCs w:val="24"/>
        </w:rPr>
        <w:t>o</w:t>
      </w:r>
      <w:r w:rsidRPr="00355C17">
        <w:rPr>
          <w:sz w:val="24"/>
          <w:szCs w:val="24"/>
        </w:rPr>
        <w:t>c</w:t>
      </w:r>
      <w:r w:rsidRPr="00355C17">
        <w:rPr>
          <w:spacing w:val="-1"/>
          <w:sz w:val="24"/>
          <w:szCs w:val="24"/>
        </w:rPr>
        <w:t>ie</w:t>
      </w:r>
      <w:r w:rsidRPr="00355C17">
        <w:rPr>
          <w:spacing w:val="1"/>
          <w:sz w:val="24"/>
          <w:szCs w:val="24"/>
        </w:rPr>
        <w:t>t</w:t>
      </w:r>
      <w:r w:rsidRPr="00355C17">
        <w:rPr>
          <w:spacing w:val="-3"/>
          <w:sz w:val="24"/>
          <w:szCs w:val="24"/>
        </w:rPr>
        <w:t>y</w:t>
      </w:r>
      <w:r w:rsidRPr="00355C17">
        <w:rPr>
          <w:spacing w:val="-6"/>
          <w:sz w:val="24"/>
          <w:szCs w:val="24"/>
        </w:rPr>
        <w:t>’</w:t>
      </w:r>
      <w:r w:rsidRPr="00355C17">
        <w:rPr>
          <w:sz w:val="24"/>
          <w:szCs w:val="24"/>
        </w:rPr>
        <w:t>s</w:t>
      </w:r>
      <w:r w:rsidRPr="00355C17">
        <w:rPr>
          <w:spacing w:val="61"/>
          <w:sz w:val="24"/>
          <w:szCs w:val="24"/>
        </w:rPr>
        <w:t xml:space="preserve"> </w:t>
      </w:r>
      <w:r w:rsidRPr="00355C17">
        <w:rPr>
          <w:sz w:val="24"/>
          <w:szCs w:val="24"/>
        </w:rPr>
        <w:t>c</w:t>
      </w:r>
      <w:r w:rsidRPr="00355C17">
        <w:rPr>
          <w:spacing w:val="-1"/>
          <w:sz w:val="24"/>
          <w:szCs w:val="24"/>
        </w:rPr>
        <w:t>hallen</w:t>
      </w:r>
      <w:r w:rsidRPr="00355C17">
        <w:rPr>
          <w:spacing w:val="2"/>
          <w:sz w:val="24"/>
          <w:szCs w:val="24"/>
        </w:rPr>
        <w:t>g</w:t>
      </w:r>
      <w:r w:rsidRPr="00355C17">
        <w:rPr>
          <w:spacing w:val="-1"/>
          <w:sz w:val="24"/>
          <w:szCs w:val="24"/>
        </w:rPr>
        <w:t>e</w:t>
      </w:r>
      <w:r w:rsidRPr="00355C17">
        <w:rPr>
          <w:sz w:val="24"/>
          <w:szCs w:val="24"/>
        </w:rPr>
        <w:t>s</w:t>
      </w:r>
      <w:r w:rsidRPr="00355C17">
        <w:rPr>
          <w:spacing w:val="59"/>
          <w:sz w:val="24"/>
          <w:szCs w:val="24"/>
        </w:rPr>
        <w:t xml:space="preserve"> </w:t>
      </w:r>
      <w:r w:rsidRPr="00355C17">
        <w:rPr>
          <w:spacing w:val="-4"/>
          <w:sz w:val="24"/>
          <w:szCs w:val="24"/>
        </w:rPr>
        <w:t>w</w:t>
      </w:r>
      <w:r w:rsidRPr="00355C17">
        <w:rPr>
          <w:spacing w:val="-1"/>
          <w:sz w:val="24"/>
          <w:szCs w:val="24"/>
        </w:rPr>
        <w:t>i</w:t>
      </w:r>
      <w:r w:rsidRPr="00355C17">
        <w:rPr>
          <w:spacing w:val="1"/>
          <w:sz w:val="24"/>
          <w:szCs w:val="24"/>
        </w:rPr>
        <w:t>t</w:t>
      </w:r>
      <w:r w:rsidRPr="00355C17">
        <w:rPr>
          <w:sz w:val="24"/>
          <w:szCs w:val="24"/>
        </w:rPr>
        <w:t>h</w:t>
      </w:r>
      <w:r w:rsidRPr="00355C17">
        <w:rPr>
          <w:spacing w:val="60"/>
          <w:sz w:val="24"/>
          <w:szCs w:val="24"/>
        </w:rPr>
        <w:t xml:space="preserve"> </w:t>
      </w:r>
      <w:r w:rsidRPr="00355C17">
        <w:rPr>
          <w:spacing w:val="-1"/>
          <w:sz w:val="24"/>
          <w:szCs w:val="24"/>
        </w:rPr>
        <w:t>ou</w:t>
      </w:r>
      <w:r w:rsidRPr="00355C17">
        <w:rPr>
          <w:sz w:val="24"/>
          <w:szCs w:val="24"/>
        </w:rPr>
        <w:t>r</w:t>
      </w:r>
      <w:r w:rsidRPr="00355C17">
        <w:rPr>
          <w:spacing w:val="57"/>
          <w:sz w:val="24"/>
          <w:szCs w:val="24"/>
        </w:rPr>
        <w:t xml:space="preserve"> </w:t>
      </w:r>
      <w:r w:rsidRPr="00355C17">
        <w:rPr>
          <w:spacing w:val="-2"/>
          <w:sz w:val="24"/>
          <w:szCs w:val="24"/>
        </w:rPr>
        <w:t>t</w:t>
      </w:r>
      <w:r w:rsidRPr="00355C17">
        <w:rPr>
          <w:spacing w:val="-1"/>
          <w:sz w:val="24"/>
          <w:szCs w:val="24"/>
        </w:rPr>
        <w:t>alen</w:t>
      </w:r>
      <w:r w:rsidRPr="00355C17">
        <w:rPr>
          <w:spacing w:val="1"/>
          <w:sz w:val="24"/>
          <w:szCs w:val="24"/>
        </w:rPr>
        <w:t>t</w:t>
      </w:r>
      <w:r w:rsidRPr="00355C17">
        <w:rPr>
          <w:spacing w:val="-1"/>
          <w:sz w:val="24"/>
          <w:szCs w:val="24"/>
        </w:rPr>
        <w:t>e</w:t>
      </w:r>
      <w:r w:rsidRPr="00355C17">
        <w:rPr>
          <w:sz w:val="24"/>
          <w:szCs w:val="24"/>
        </w:rPr>
        <w:t>d</w:t>
      </w:r>
      <w:r w:rsidRPr="00355C17">
        <w:rPr>
          <w:spacing w:val="55"/>
          <w:sz w:val="24"/>
          <w:szCs w:val="24"/>
        </w:rPr>
        <w:t xml:space="preserve"> </w:t>
      </w:r>
      <w:r w:rsidRPr="00355C17">
        <w:rPr>
          <w:spacing w:val="1"/>
          <w:sz w:val="24"/>
          <w:szCs w:val="24"/>
        </w:rPr>
        <w:t>t</w:t>
      </w:r>
      <w:r w:rsidRPr="00355C17">
        <w:rPr>
          <w:spacing w:val="-1"/>
          <w:sz w:val="24"/>
          <w:szCs w:val="24"/>
        </w:rPr>
        <w:t>ea</w:t>
      </w:r>
      <w:r w:rsidRPr="00355C17">
        <w:rPr>
          <w:sz w:val="24"/>
          <w:szCs w:val="24"/>
        </w:rPr>
        <w:t>m</w:t>
      </w:r>
      <w:r w:rsidRPr="00355C17">
        <w:rPr>
          <w:spacing w:val="60"/>
          <w:sz w:val="24"/>
          <w:szCs w:val="24"/>
        </w:rPr>
        <w:t xml:space="preserve"> </w:t>
      </w:r>
      <w:r w:rsidRPr="00355C17">
        <w:rPr>
          <w:spacing w:val="-1"/>
          <w:sz w:val="24"/>
          <w:szCs w:val="24"/>
        </w:rPr>
        <w:t>a</w:t>
      </w:r>
      <w:r w:rsidRPr="00355C17">
        <w:rPr>
          <w:spacing w:val="-3"/>
          <w:sz w:val="24"/>
          <w:szCs w:val="24"/>
        </w:rPr>
        <w:t>n</w:t>
      </w:r>
      <w:r w:rsidRPr="00355C17">
        <w:rPr>
          <w:sz w:val="24"/>
          <w:szCs w:val="24"/>
        </w:rPr>
        <w:t>d</w:t>
      </w:r>
      <w:r w:rsidRPr="00355C17">
        <w:rPr>
          <w:spacing w:val="61"/>
          <w:sz w:val="24"/>
          <w:szCs w:val="24"/>
        </w:rPr>
        <w:t xml:space="preserve"> </w:t>
      </w:r>
      <w:r w:rsidRPr="00355C17">
        <w:rPr>
          <w:spacing w:val="-1"/>
          <w:sz w:val="24"/>
          <w:szCs w:val="24"/>
        </w:rPr>
        <w:t>p</w:t>
      </w:r>
      <w:r w:rsidRPr="00355C17">
        <w:rPr>
          <w:sz w:val="24"/>
          <w:szCs w:val="24"/>
        </w:rPr>
        <w:t>r</w:t>
      </w:r>
      <w:r w:rsidRPr="00355C17">
        <w:rPr>
          <w:spacing w:val="-1"/>
          <w:sz w:val="24"/>
          <w:szCs w:val="24"/>
        </w:rPr>
        <w:t>o</w:t>
      </w:r>
      <w:r w:rsidRPr="00355C17">
        <w:rPr>
          <w:spacing w:val="-3"/>
          <w:sz w:val="24"/>
          <w:szCs w:val="24"/>
        </w:rPr>
        <w:t>v</w:t>
      </w:r>
      <w:r w:rsidRPr="00355C17">
        <w:rPr>
          <w:spacing w:val="-1"/>
          <w:sz w:val="24"/>
          <w:szCs w:val="24"/>
        </w:rPr>
        <w:t>e</w:t>
      </w:r>
      <w:r w:rsidRPr="00355C17">
        <w:rPr>
          <w:sz w:val="24"/>
          <w:szCs w:val="24"/>
        </w:rPr>
        <w:t>n</w:t>
      </w:r>
      <w:r w:rsidRPr="00355C17">
        <w:rPr>
          <w:spacing w:val="60"/>
          <w:sz w:val="24"/>
          <w:szCs w:val="24"/>
        </w:rPr>
        <w:t xml:space="preserve"> </w:t>
      </w:r>
      <w:r w:rsidRPr="00355C17">
        <w:rPr>
          <w:spacing w:val="-1"/>
          <w:sz w:val="24"/>
          <w:szCs w:val="24"/>
        </w:rPr>
        <w:t>e</w:t>
      </w:r>
      <w:r w:rsidRPr="00355C17">
        <w:rPr>
          <w:spacing w:val="-3"/>
          <w:sz w:val="24"/>
          <w:szCs w:val="24"/>
        </w:rPr>
        <w:t>x</w:t>
      </w:r>
      <w:r w:rsidRPr="00355C17">
        <w:rPr>
          <w:spacing w:val="-1"/>
          <w:sz w:val="24"/>
          <w:szCs w:val="24"/>
        </w:rPr>
        <w:t>pe</w:t>
      </w:r>
      <w:r w:rsidRPr="00355C17">
        <w:rPr>
          <w:sz w:val="24"/>
          <w:szCs w:val="24"/>
        </w:rPr>
        <w:t>r</w:t>
      </w:r>
      <w:r w:rsidRPr="00355C17">
        <w:rPr>
          <w:spacing w:val="-2"/>
          <w:sz w:val="24"/>
          <w:szCs w:val="24"/>
        </w:rPr>
        <w:t>i</w:t>
      </w:r>
      <w:r w:rsidRPr="00355C17">
        <w:rPr>
          <w:spacing w:val="-1"/>
          <w:sz w:val="24"/>
          <w:szCs w:val="24"/>
        </w:rPr>
        <w:t>en</w:t>
      </w:r>
      <w:r w:rsidRPr="00355C17">
        <w:rPr>
          <w:sz w:val="24"/>
          <w:szCs w:val="24"/>
        </w:rPr>
        <w:t>ce</w:t>
      </w:r>
      <w:r w:rsidRPr="00355C17">
        <w:rPr>
          <w:spacing w:val="58"/>
          <w:sz w:val="24"/>
          <w:szCs w:val="24"/>
        </w:rPr>
        <w:t xml:space="preserve"> </w:t>
      </w:r>
      <w:r w:rsidRPr="00355C17">
        <w:rPr>
          <w:spacing w:val="-1"/>
          <w:sz w:val="24"/>
          <w:szCs w:val="24"/>
        </w:rPr>
        <w:t>i</w:t>
      </w:r>
      <w:r w:rsidRPr="00355C17">
        <w:rPr>
          <w:sz w:val="24"/>
          <w:szCs w:val="24"/>
        </w:rPr>
        <w:t>n</w:t>
      </w:r>
      <w:r w:rsidRPr="00355C17">
        <w:rPr>
          <w:spacing w:val="58"/>
          <w:sz w:val="24"/>
          <w:szCs w:val="24"/>
        </w:rPr>
        <w:t xml:space="preserve"> </w:t>
      </w:r>
      <w:r w:rsidRPr="00355C17">
        <w:rPr>
          <w:spacing w:val="2"/>
          <w:sz w:val="24"/>
          <w:szCs w:val="24"/>
        </w:rPr>
        <w:t>g</w:t>
      </w:r>
      <w:r w:rsidRPr="00355C17">
        <w:rPr>
          <w:spacing w:val="-1"/>
          <w:sz w:val="24"/>
          <w:szCs w:val="24"/>
        </w:rPr>
        <w:t>loba</w:t>
      </w:r>
      <w:r w:rsidRPr="00355C17">
        <w:rPr>
          <w:sz w:val="24"/>
          <w:szCs w:val="24"/>
        </w:rPr>
        <w:t>l</w:t>
      </w:r>
      <w:r w:rsidRPr="00355C17">
        <w:rPr>
          <w:spacing w:val="57"/>
          <w:sz w:val="24"/>
          <w:szCs w:val="24"/>
        </w:rPr>
        <w:t xml:space="preserve"> </w:t>
      </w:r>
      <w:r w:rsidRPr="00355C17">
        <w:rPr>
          <w:sz w:val="24"/>
          <w:szCs w:val="24"/>
        </w:rPr>
        <w:t>m</w:t>
      </w:r>
      <w:r w:rsidRPr="00355C17">
        <w:rPr>
          <w:spacing w:val="-1"/>
          <w:sz w:val="24"/>
          <w:szCs w:val="24"/>
        </w:rPr>
        <w:t>a</w:t>
      </w:r>
      <w:r w:rsidRPr="00355C17">
        <w:rPr>
          <w:spacing w:val="-2"/>
          <w:sz w:val="24"/>
          <w:szCs w:val="24"/>
        </w:rPr>
        <w:t>r</w:t>
      </w:r>
      <w:r w:rsidRPr="00355C17">
        <w:rPr>
          <w:spacing w:val="2"/>
          <w:sz w:val="24"/>
          <w:szCs w:val="24"/>
        </w:rPr>
        <w:t>k</w:t>
      </w:r>
      <w:r w:rsidRPr="00355C17">
        <w:rPr>
          <w:spacing w:val="-3"/>
          <w:sz w:val="24"/>
          <w:szCs w:val="24"/>
        </w:rPr>
        <w:t>e</w:t>
      </w:r>
      <w:r w:rsidRPr="00355C17">
        <w:rPr>
          <w:spacing w:val="-2"/>
          <w:sz w:val="24"/>
          <w:szCs w:val="24"/>
        </w:rPr>
        <w:t>ts</w:t>
      </w:r>
      <w:r w:rsidRPr="00355C17">
        <w:rPr>
          <w:sz w:val="24"/>
          <w:szCs w:val="24"/>
        </w:rPr>
        <w:t>.</w:t>
      </w:r>
      <w:r w:rsidRPr="00355C17">
        <w:rPr>
          <w:spacing w:val="57"/>
          <w:sz w:val="24"/>
          <w:szCs w:val="24"/>
        </w:rPr>
        <w:t xml:space="preserve"> </w:t>
      </w:r>
      <w:r w:rsidRPr="00355C17">
        <w:rPr>
          <w:spacing w:val="1"/>
          <w:sz w:val="24"/>
          <w:szCs w:val="24"/>
        </w:rPr>
        <w:t>T</w:t>
      </w:r>
      <w:r w:rsidRPr="00355C17">
        <w:rPr>
          <w:spacing w:val="-1"/>
          <w:sz w:val="24"/>
          <w:szCs w:val="24"/>
        </w:rPr>
        <w:t>h</w:t>
      </w:r>
      <w:r w:rsidRPr="00355C17">
        <w:rPr>
          <w:sz w:val="24"/>
          <w:szCs w:val="24"/>
        </w:rPr>
        <w:t>e c</w:t>
      </w:r>
      <w:r w:rsidRPr="00355C17">
        <w:rPr>
          <w:spacing w:val="-1"/>
          <w:sz w:val="24"/>
          <w:szCs w:val="24"/>
        </w:rPr>
        <w:t>o</w:t>
      </w:r>
      <w:r w:rsidRPr="00355C17">
        <w:rPr>
          <w:sz w:val="24"/>
          <w:szCs w:val="24"/>
        </w:rPr>
        <w:t>m</w:t>
      </w:r>
      <w:r w:rsidRPr="00355C17">
        <w:rPr>
          <w:spacing w:val="-3"/>
          <w:sz w:val="24"/>
          <w:szCs w:val="24"/>
        </w:rPr>
        <w:t>p</w:t>
      </w:r>
      <w:r w:rsidRPr="00355C17">
        <w:rPr>
          <w:spacing w:val="-1"/>
          <w:sz w:val="24"/>
          <w:szCs w:val="24"/>
        </w:rPr>
        <w:t>an</w:t>
      </w:r>
      <w:r w:rsidRPr="00355C17">
        <w:rPr>
          <w:spacing w:val="-3"/>
          <w:sz w:val="24"/>
          <w:szCs w:val="24"/>
        </w:rPr>
        <w:t>y</w:t>
      </w:r>
      <w:r w:rsidRPr="00355C17">
        <w:rPr>
          <w:spacing w:val="-6"/>
          <w:sz w:val="24"/>
          <w:szCs w:val="24"/>
        </w:rPr>
        <w:t>’</w:t>
      </w:r>
      <w:r w:rsidRPr="00355C17">
        <w:rPr>
          <w:sz w:val="24"/>
          <w:szCs w:val="24"/>
        </w:rPr>
        <w:t>s</w:t>
      </w:r>
      <w:r w:rsidRPr="00355C17">
        <w:rPr>
          <w:spacing w:val="27"/>
          <w:sz w:val="24"/>
          <w:szCs w:val="24"/>
        </w:rPr>
        <w:t xml:space="preserve"> </w:t>
      </w:r>
      <w:r w:rsidRPr="00355C17">
        <w:rPr>
          <w:sz w:val="24"/>
          <w:szCs w:val="24"/>
        </w:rPr>
        <w:t>c</w:t>
      </w:r>
      <w:r w:rsidRPr="00355C17">
        <w:rPr>
          <w:spacing w:val="-1"/>
          <w:sz w:val="24"/>
          <w:szCs w:val="24"/>
        </w:rPr>
        <w:t>on</w:t>
      </w:r>
      <w:r w:rsidRPr="00355C17">
        <w:rPr>
          <w:sz w:val="24"/>
          <w:szCs w:val="24"/>
        </w:rPr>
        <w:t>s</w:t>
      </w:r>
      <w:r w:rsidRPr="00355C17">
        <w:rPr>
          <w:spacing w:val="-1"/>
          <w:sz w:val="24"/>
          <w:szCs w:val="24"/>
        </w:rPr>
        <w:t>ol</w:t>
      </w:r>
      <w:r w:rsidRPr="00355C17">
        <w:rPr>
          <w:spacing w:val="-2"/>
          <w:sz w:val="24"/>
          <w:szCs w:val="24"/>
        </w:rPr>
        <w:t>i</w:t>
      </w:r>
      <w:r w:rsidRPr="00355C17">
        <w:rPr>
          <w:spacing w:val="-1"/>
          <w:sz w:val="24"/>
          <w:szCs w:val="24"/>
        </w:rPr>
        <w:t>da</w:t>
      </w:r>
      <w:r w:rsidRPr="00355C17">
        <w:rPr>
          <w:spacing w:val="1"/>
          <w:sz w:val="24"/>
          <w:szCs w:val="24"/>
        </w:rPr>
        <w:t>t</w:t>
      </w:r>
      <w:r w:rsidRPr="00355C17">
        <w:rPr>
          <w:spacing w:val="-1"/>
          <w:sz w:val="24"/>
          <w:szCs w:val="24"/>
        </w:rPr>
        <w:t>e</w:t>
      </w:r>
      <w:r w:rsidRPr="00355C17">
        <w:rPr>
          <w:sz w:val="24"/>
          <w:szCs w:val="24"/>
        </w:rPr>
        <w:t>d</w:t>
      </w:r>
      <w:r w:rsidRPr="00355C17">
        <w:rPr>
          <w:spacing w:val="22"/>
          <w:sz w:val="24"/>
          <w:szCs w:val="24"/>
        </w:rPr>
        <w:t xml:space="preserve"> </w:t>
      </w:r>
      <w:r w:rsidRPr="00355C17">
        <w:rPr>
          <w:sz w:val="24"/>
          <w:szCs w:val="24"/>
        </w:rPr>
        <w:t>r</w:t>
      </w:r>
      <w:r w:rsidRPr="00355C17">
        <w:rPr>
          <w:spacing w:val="-1"/>
          <w:sz w:val="24"/>
          <w:szCs w:val="24"/>
        </w:rPr>
        <w:t>e</w:t>
      </w:r>
      <w:r w:rsidRPr="00355C17">
        <w:rPr>
          <w:spacing w:val="-3"/>
          <w:sz w:val="24"/>
          <w:szCs w:val="24"/>
        </w:rPr>
        <w:t>v</w:t>
      </w:r>
      <w:r w:rsidRPr="00355C17">
        <w:rPr>
          <w:spacing w:val="-1"/>
          <w:sz w:val="24"/>
          <w:szCs w:val="24"/>
        </w:rPr>
        <w:t>enue</w:t>
      </w:r>
      <w:r w:rsidRPr="00355C17">
        <w:rPr>
          <w:sz w:val="24"/>
          <w:szCs w:val="24"/>
        </w:rPr>
        <w:t>s</w:t>
      </w:r>
      <w:r w:rsidRPr="00355C17">
        <w:rPr>
          <w:spacing w:val="25"/>
          <w:sz w:val="24"/>
          <w:szCs w:val="24"/>
        </w:rPr>
        <w:t xml:space="preserve"> </w:t>
      </w:r>
      <w:r w:rsidRPr="00355C17">
        <w:rPr>
          <w:spacing w:val="3"/>
          <w:sz w:val="24"/>
          <w:szCs w:val="24"/>
        </w:rPr>
        <w:t>f</w:t>
      </w:r>
      <w:r w:rsidRPr="00355C17">
        <w:rPr>
          <w:spacing w:val="-3"/>
          <w:sz w:val="24"/>
          <w:szCs w:val="24"/>
        </w:rPr>
        <w:t>o</w:t>
      </w:r>
      <w:r w:rsidRPr="00355C17">
        <w:rPr>
          <w:sz w:val="24"/>
          <w:szCs w:val="24"/>
        </w:rPr>
        <w:t>r</w:t>
      </w:r>
      <w:r w:rsidRPr="00355C17">
        <w:rPr>
          <w:spacing w:val="23"/>
          <w:sz w:val="24"/>
          <w:szCs w:val="24"/>
        </w:rPr>
        <w:t xml:space="preserve"> </w:t>
      </w:r>
      <w:r w:rsidRPr="00355C17">
        <w:rPr>
          <w:spacing w:val="3"/>
          <w:sz w:val="24"/>
          <w:szCs w:val="24"/>
        </w:rPr>
        <w:t>f</w:t>
      </w:r>
      <w:r w:rsidRPr="00355C17">
        <w:rPr>
          <w:spacing w:val="-1"/>
          <w:sz w:val="24"/>
          <w:szCs w:val="24"/>
        </w:rPr>
        <w:t>i</w:t>
      </w:r>
      <w:r w:rsidRPr="00355C17">
        <w:rPr>
          <w:sz w:val="24"/>
          <w:szCs w:val="24"/>
        </w:rPr>
        <w:t>sc</w:t>
      </w:r>
      <w:r w:rsidRPr="00355C17">
        <w:rPr>
          <w:spacing w:val="-1"/>
          <w:sz w:val="24"/>
          <w:szCs w:val="24"/>
        </w:rPr>
        <w:t>a</w:t>
      </w:r>
      <w:r w:rsidRPr="00355C17">
        <w:rPr>
          <w:sz w:val="24"/>
          <w:szCs w:val="24"/>
        </w:rPr>
        <w:t>l</w:t>
      </w:r>
      <w:r w:rsidRPr="00355C17">
        <w:rPr>
          <w:spacing w:val="24"/>
          <w:sz w:val="24"/>
          <w:szCs w:val="24"/>
        </w:rPr>
        <w:t xml:space="preserve"> </w:t>
      </w:r>
      <w:r w:rsidRPr="00355C17">
        <w:rPr>
          <w:spacing w:val="-1"/>
          <w:sz w:val="24"/>
          <w:szCs w:val="24"/>
        </w:rPr>
        <w:t>20</w:t>
      </w:r>
      <w:r w:rsidRPr="00355C17">
        <w:rPr>
          <w:sz w:val="24"/>
          <w:szCs w:val="24"/>
        </w:rPr>
        <w:t>14</w:t>
      </w:r>
      <w:r w:rsidRPr="00355C17">
        <w:rPr>
          <w:spacing w:val="24"/>
          <w:sz w:val="24"/>
          <w:szCs w:val="24"/>
        </w:rPr>
        <w:t xml:space="preserve"> </w:t>
      </w:r>
      <w:r w:rsidRPr="00355C17">
        <w:rPr>
          <w:sz w:val="24"/>
          <w:szCs w:val="24"/>
        </w:rPr>
        <w:t>(</w:t>
      </w:r>
      <w:r w:rsidRPr="00355C17">
        <w:rPr>
          <w:spacing w:val="-1"/>
          <w:sz w:val="24"/>
          <w:szCs w:val="24"/>
        </w:rPr>
        <w:t>ende</w:t>
      </w:r>
      <w:r w:rsidRPr="00355C17">
        <w:rPr>
          <w:sz w:val="24"/>
          <w:szCs w:val="24"/>
        </w:rPr>
        <w:t>d</w:t>
      </w:r>
      <w:r w:rsidRPr="00355C17">
        <w:rPr>
          <w:spacing w:val="24"/>
          <w:sz w:val="24"/>
          <w:szCs w:val="24"/>
        </w:rPr>
        <w:t xml:space="preserve"> </w:t>
      </w:r>
      <w:r w:rsidRPr="00355C17">
        <w:rPr>
          <w:spacing w:val="-4"/>
          <w:sz w:val="24"/>
          <w:szCs w:val="24"/>
        </w:rPr>
        <w:t>M</w:t>
      </w:r>
      <w:r w:rsidRPr="00355C17">
        <w:rPr>
          <w:spacing w:val="-1"/>
          <w:sz w:val="24"/>
          <w:szCs w:val="24"/>
        </w:rPr>
        <w:t>a</w:t>
      </w:r>
      <w:r w:rsidRPr="00355C17">
        <w:rPr>
          <w:sz w:val="24"/>
          <w:szCs w:val="24"/>
        </w:rPr>
        <w:t>rch</w:t>
      </w:r>
      <w:r w:rsidRPr="00355C17">
        <w:rPr>
          <w:spacing w:val="24"/>
          <w:sz w:val="24"/>
          <w:szCs w:val="24"/>
        </w:rPr>
        <w:t xml:space="preserve"> </w:t>
      </w:r>
      <w:r w:rsidRPr="00355C17">
        <w:rPr>
          <w:spacing w:val="-1"/>
          <w:sz w:val="24"/>
          <w:szCs w:val="24"/>
        </w:rPr>
        <w:t>31</w:t>
      </w:r>
      <w:r w:rsidRPr="00355C17">
        <w:rPr>
          <w:sz w:val="24"/>
          <w:szCs w:val="24"/>
        </w:rPr>
        <w:t>,</w:t>
      </w:r>
      <w:r w:rsidRPr="00355C17">
        <w:rPr>
          <w:spacing w:val="26"/>
          <w:sz w:val="24"/>
          <w:szCs w:val="24"/>
        </w:rPr>
        <w:t xml:space="preserve"> </w:t>
      </w:r>
      <w:r w:rsidRPr="00355C17">
        <w:rPr>
          <w:spacing w:val="-1"/>
          <w:sz w:val="24"/>
          <w:szCs w:val="24"/>
        </w:rPr>
        <w:t>201</w:t>
      </w:r>
      <w:r w:rsidRPr="00355C17">
        <w:rPr>
          <w:spacing w:val="-2"/>
          <w:sz w:val="24"/>
          <w:szCs w:val="24"/>
        </w:rPr>
        <w:t>5</w:t>
      </w:r>
      <w:r w:rsidRPr="00355C17">
        <w:rPr>
          <w:sz w:val="24"/>
          <w:szCs w:val="24"/>
        </w:rPr>
        <w:t>)</w:t>
      </w:r>
      <w:r w:rsidRPr="00355C17">
        <w:rPr>
          <w:spacing w:val="26"/>
          <w:sz w:val="24"/>
          <w:szCs w:val="24"/>
        </w:rPr>
        <w:t xml:space="preserve"> </w:t>
      </w:r>
      <w:proofErr w:type="spellStart"/>
      <w:r w:rsidRPr="00355C17">
        <w:rPr>
          <w:spacing w:val="1"/>
          <w:sz w:val="24"/>
          <w:szCs w:val="24"/>
        </w:rPr>
        <w:t>t</w:t>
      </w:r>
      <w:r w:rsidRPr="00355C17">
        <w:rPr>
          <w:spacing w:val="-3"/>
          <w:sz w:val="24"/>
          <w:szCs w:val="24"/>
        </w:rPr>
        <w:t>o</w:t>
      </w:r>
      <w:r w:rsidRPr="00355C17">
        <w:rPr>
          <w:spacing w:val="-2"/>
          <w:sz w:val="24"/>
          <w:szCs w:val="24"/>
        </w:rPr>
        <w:t>t</w:t>
      </w:r>
      <w:r w:rsidRPr="00355C17">
        <w:rPr>
          <w:spacing w:val="-1"/>
          <w:sz w:val="24"/>
          <w:szCs w:val="24"/>
        </w:rPr>
        <w:t>ale</w:t>
      </w:r>
      <w:r w:rsidRPr="00355C17">
        <w:rPr>
          <w:sz w:val="24"/>
          <w:szCs w:val="24"/>
        </w:rPr>
        <w:t>d</w:t>
      </w:r>
      <w:proofErr w:type="spellEnd"/>
      <w:r w:rsidRPr="00355C17">
        <w:rPr>
          <w:spacing w:val="27"/>
          <w:sz w:val="24"/>
          <w:szCs w:val="24"/>
        </w:rPr>
        <w:t xml:space="preserve"> </w:t>
      </w:r>
      <w:r w:rsidRPr="00355C17">
        <w:rPr>
          <w:spacing w:val="-3"/>
          <w:sz w:val="24"/>
          <w:szCs w:val="24"/>
        </w:rPr>
        <w:t>9</w:t>
      </w:r>
      <w:r w:rsidRPr="00355C17">
        <w:rPr>
          <w:spacing w:val="1"/>
          <w:sz w:val="24"/>
          <w:szCs w:val="24"/>
        </w:rPr>
        <w:t>,</w:t>
      </w:r>
      <w:r w:rsidRPr="00355C17">
        <w:rPr>
          <w:spacing w:val="-1"/>
          <w:sz w:val="24"/>
          <w:szCs w:val="24"/>
        </w:rPr>
        <w:t>76</w:t>
      </w:r>
      <w:r w:rsidRPr="00355C17">
        <w:rPr>
          <w:sz w:val="24"/>
          <w:szCs w:val="24"/>
        </w:rPr>
        <w:t>1</w:t>
      </w:r>
      <w:r w:rsidRPr="00355C17">
        <w:rPr>
          <w:spacing w:val="24"/>
          <w:sz w:val="24"/>
          <w:szCs w:val="24"/>
        </w:rPr>
        <w:t xml:space="preserve"> </w:t>
      </w:r>
      <w:r w:rsidRPr="00355C17">
        <w:rPr>
          <w:spacing w:val="-1"/>
          <w:sz w:val="24"/>
          <w:szCs w:val="24"/>
        </w:rPr>
        <w:t>b</w:t>
      </w:r>
      <w:r w:rsidRPr="00355C17">
        <w:rPr>
          <w:spacing w:val="-2"/>
          <w:sz w:val="24"/>
          <w:szCs w:val="24"/>
        </w:rPr>
        <w:t>illi</w:t>
      </w:r>
      <w:r w:rsidRPr="00355C17">
        <w:rPr>
          <w:spacing w:val="-1"/>
          <w:sz w:val="24"/>
          <w:szCs w:val="24"/>
        </w:rPr>
        <w:t>o</w:t>
      </w:r>
      <w:r w:rsidRPr="00355C17">
        <w:rPr>
          <w:sz w:val="24"/>
          <w:szCs w:val="24"/>
        </w:rPr>
        <w:t xml:space="preserve">n </w:t>
      </w:r>
      <w:r w:rsidRPr="00355C17">
        <w:rPr>
          <w:spacing w:val="-3"/>
          <w:sz w:val="24"/>
          <w:szCs w:val="24"/>
        </w:rPr>
        <w:t>y</w:t>
      </w:r>
      <w:r w:rsidRPr="00355C17">
        <w:rPr>
          <w:spacing w:val="-1"/>
          <w:sz w:val="24"/>
          <w:szCs w:val="24"/>
        </w:rPr>
        <w:t>e</w:t>
      </w:r>
      <w:r w:rsidRPr="00355C17">
        <w:rPr>
          <w:sz w:val="24"/>
          <w:szCs w:val="24"/>
        </w:rPr>
        <w:t>n</w:t>
      </w:r>
      <w:r w:rsidRPr="00355C17">
        <w:rPr>
          <w:spacing w:val="15"/>
          <w:sz w:val="24"/>
          <w:szCs w:val="24"/>
        </w:rPr>
        <w:t xml:space="preserve"> </w:t>
      </w:r>
      <w:r w:rsidRPr="00355C17">
        <w:rPr>
          <w:sz w:val="24"/>
          <w:szCs w:val="24"/>
        </w:rPr>
        <w:t>(</w:t>
      </w:r>
      <w:r w:rsidRPr="00355C17">
        <w:rPr>
          <w:spacing w:val="-1"/>
          <w:sz w:val="24"/>
          <w:szCs w:val="24"/>
        </w:rPr>
        <w:t>$81</w:t>
      </w:r>
      <w:r w:rsidRPr="00355C17">
        <w:rPr>
          <w:spacing w:val="1"/>
          <w:sz w:val="24"/>
          <w:szCs w:val="24"/>
        </w:rPr>
        <w:t>.</w:t>
      </w:r>
      <w:r w:rsidRPr="00355C17">
        <w:rPr>
          <w:sz w:val="24"/>
          <w:szCs w:val="24"/>
        </w:rPr>
        <w:t>3</w:t>
      </w:r>
      <w:r w:rsidRPr="00355C17">
        <w:rPr>
          <w:spacing w:val="13"/>
          <w:sz w:val="24"/>
          <w:szCs w:val="24"/>
        </w:rPr>
        <w:t xml:space="preserve"> </w:t>
      </w:r>
      <w:r w:rsidRPr="00355C17">
        <w:rPr>
          <w:spacing w:val="-1"/>
          <w:sz w:val="24"/>
          <w:szCs w:val="24"/>
        </w:rPr>
        <w:t>billion</w:t>
      </w:r>
      <w:r w:rsidRPr="00355C17">
        <w:rPr>
          <w:sz w:val="24"/>
          <w:szCs w:val="24"/>
        </w:rPr>
        <w:t>).</w:t>
      </w:r>
      <w:r w:rsidRPr="00355C17">
        <w:rPr>
          <w:spacing w:val="14"/>
          <w:sz w:val="24"/>
          <w:szCs w:val="24"/>
        </w:rPr>
        <w:t xml:space="preserve"> </w:t>
      </w:r>
      <w:r w:rsidRPr="00355C17">
        <w:rPr>
          <w:spacing w:val="-1"/>
          <w:sz w:val="24"/>
          <w:szCs w:val="24"/>
        </w:rPr>
        <w:t>Hi</w:t>
      </w:r>
      <w:r w:rsidRPr="00355C17">
        <w:rPr>
          <w:spacing w:val="-2"/>
          <w:sz w:val="24"/>
          <w:szCs w:val="24"/>
        </w:rPr>
        <w:t>t</w:t>
      </w:r>
      <w:r w:rsidRPr="00355C17">
        <w:rPr>
          <w:spacing w:val="-1"/>
          <w:sz w:val="24"/>
          <w:szCs w:val="24"/>
        </w:rPr>
        <w:t>a</w:t>
      </w:r>
      <w:r w:rsidRPr="00355C17">
        <w:rPr>
          <w:spacing w:val="-3"/>
          <w:sz w:val="24"/>
          <w:szCs w:val="24"/>
        </w:rPr>
        <w:t>c</w:t>
      </w:r>
      <w:r w:rsidRPr="00355C17">
        <w:rPr>
          <w:spacing w:val="-1"/>
          <w:sz w:val="24"/>
          <w:szCs w:val="24"/>
        </w:rPr>
        <w:t>h</w:t>
      </w:r>
      <w:r w:rsidRPr="00355C17">
        <w:rPr>
          <w:sz w:val="24"/>
          <w:szCs w:val="24"/>
        </w:rPr>
        <w:t>i</w:t>
      </w:r>
      <w:r w:rsidRPr="00355C17">
        <w:rPr>
          <w:spacing w:val="14"/>
          <w:sz w:val="24"/>
          <w:szCs w:val="24"/>
        </w:rPr>
        <w:t xml:space="preserve"> </w:t>
      </w:r>
      <w:r w:rsidRPr="00355C17">
        <w:rPr>
          <w:spacing w:val="-2"/>
          <w:sz w:val="24"/>
          <w:szCs w:val="24"/>
        </w:rPr>
        <w:t>i</w:t>
      </w:r>
      <w:r w:rsidRPr="00355C17">
        <w:rPr>
          <w:sz w:val="24"/>
          <w:szCs w:val="24"/>
        </w:rPr>
        <w:t>s</w:t>
      </w:r>
      <w:r w:rsidRPr="00355C17">
        <w:rPr>
          <w:spacing w:val="13"/>
          <w:sz w:val="24"/>
          <w:szCs w:val="24"/>
        </w:rPr>
        <w:t xml:space="preserve"> </w:t>
      </w:r>
      <w:r w:rsidRPr="00355C17">
        <w:rPr>
          <w:spacing w:val="1"/>
          <w:sz w:val="24"/>
          <w:szCs w:val="24"/>
        </w:rPr>
        <w:t>f</w:t>
      </w:r>
      <w:r w:rsidRPr="00355C17">
        <w:rPr>
          <w:spacing w:val="-1"/>
          <w:sz w:val="24"/>
          <w:szCs w:val="24"/>
        </w:rPr>
        <w:t>o</w:t>
      </w:r>
      <w:r w:rsidRPr="00355C17">
        <w:rPr>
          <w:sz w:val="24"/>
          <w:szCs w:val="24"/>
        </w:rPr>
        <w:t>c</w:t>
      </w:r>
      <w:r w:rsidRPr="00355C17">
        <w:rPr>
          <w:spacing w:val="-1"/>
          <w:sz w:val="24"/>
          <w:szCs w:val="24"/>
        </w:rPr>
        <w:t>u</w:t>
      </w:r>
      <w:r w:rsidRPr="00355C17">
        <w:rPr>
          <w:sz w:val="24"/>
          <w:szCs w:val="24"/>
        </w:rPr>
        <w:t>s</w:t>
      </w:r>
      <w:r w:rsidRPr="00355C17">
        <w:rPr>
          <w:spacing w:val="-1"/>
          <w:sz w:val="24"/>
          <w:szCs w:val="24"/>
        </w:rPr>
        <w:t>i</w:t>
      </w:r>
      <w:r w:rsidRPr="00355C17">
        <w:rPr>
          <w:spacing w:val="-3"/>
          <w:sz w:val="24"/>
          <w:szCs w:val="24"/>
        </w:rPr>
        <w:t>n</w:t>
      </w:r>
      <w:r w:rsidRPr="00355C17">
        <w:rPr>
          <w:sz w:val="24"/>
          <w:szCs w:val="24"/>
        </w:rPr>
        <w:t>g</w:t>
      </w:r>
      <w:r w:rsidRPr="00355C17">
        <w:rPr>
          <w:spacing w:val="15"/>
          <w:sz w:val="24"/>
          <w:szCs w:val="24"/>
        </w:rPr>
        <w:t xml:space="preserve"> </w:t>
      </w:r>
      <w:r w:rsidRPr="00355C17">
        <w:rPr>
          <w:sz w:val="24"/>
          <w:szCs w:val="24"/>
        </w:rPr>
        <w:t>m</w:t>
      </w:r>
      <w:r w:rsidRPr="00355C17">
        <w:rPr>
          <w:spacing w:val="-3"/>
          <w:sz w:val="24"/>
          <w:szCs w:val="24"/>
        </w:rPr>
        <w:t>o</w:t>
      </w:r>
      <w:r w:rsidRPr="00355C17">
        <w:rPr>
          <w:sz w:val="24"/>
          <w:szCs w:val="24"/>
        </w:rPr>
        <w:t>re</w:t>
      </w:r>
      <w:r w:rsidRPr="00355C17">
        <w:rPr>
          <w:spacing w:val="12"/>
          <w:sz w:val="24"/>
          <w:szCs w:val="24"/>
        </w:rPr>
        <w:t xml:space="preserve"> </w:t>
      </w:r>
      <w:r w:rsidRPr="00355C17">
        <w:rPr>
          <w:spacing w:val="1"/>
          <w:sz w:val="24"/>
          <w:szCs w:val="24"/>
        </w:rPr>
        <w:t>t</w:t>
      </w:r>
      <w:r w:rsidRPr="00355C17">
        <w:rPr>
          <w:spacing w:val="-1"/>
          <w:sz w:val="24"/>
          <w:szCs w:val="24"/>
        </w:rPr>
        <w:t>ha</w:t>
      </w:r>
      <w:r w:rsidRPr="00355C17">
        <w:rPr>
          <w:sz w:val="24"/>
          <w:szCs w:val="24"/>
        </w:rPr>
        <w:t>n</w:t>
      </w:r>
      <w:r w:rsidRPr="00355C17">
        <w:rPr>
          <w:spacing w:val="10"/>
          <w:sz w:val="24"/>
          <w:szCs w:val="24"/>
        </w:rPr>
        <w:t xml:space="preserve"> </w:t>
      </w:r>
      <w:r w:rsidRPr="00355C17">
        <w:rPr>
          <w:spacing w:val="-1"/>
          <w:sz w:val="24"/>
          <w:szCs w:val="24"/>
        </w:rPr>
        <w:t>e</w:t>
      </w:r>
      <w:r w:rsidRPr="00355C17">
        <w:rPr>
          <w:spacing w:val="-3"/>
          <w:sz w:val="24"/>
          <w:szCs w:val="24"/>
        </w:rPr>
        <w:t>v</w:t>
      </w:r>
      <w:r w:rsidRPr="00355C17">
        <w:rPr>
          <w:spacing w:val="-1"/>
          <w:sz w:val="24"/>
          <w:szCs w:val="24"/>
        </w:rPr>
        <w:t>e</w:t>
      </w:r>
      <w:r w:rsidRPr="00355C17">
        <w:rPr>
          <w:sz w:val="24"/>
          <w:szCs w:val="24"/>
        </w:rPr>
        <w:t>r</w:t>
      </w:r>
      <w:r w:rsidRPr="00355C17">
        <w:rPr>
          <w:spacing w:val="16"/>
          <w:sz w:val="24"/>
          <w:szCs w:val="24"/>
        </w:rPr>
        <w:t xml:space="preserve"> </w:t>
      </w:r>
      <w:r w:rsidRPr="00355C17">
        <w:rPr>
          <w:spacing w:val="-1"/>
          <w:sz w:val="24"/>
          <w:szCs w:val="24"/>
        </w:rPr>
        <w:t>o</w:t>
      </w:r>
      <w:r w:rsidRPr="00355C17">
        <w:rPr>
          <w:sz w:val="24"/>
          <w:szCs w:val="24"/>
        </w:rPr>
        <w:t>n</w:t>
      </w:r>
      <w:r w:rsidRPr="00355C17">
        <w:rPr>
          <w:spacing w:val="12"/>
          <w:sz w:val="24"/>
          <w:szCs w:val="24"/>
        </w:rPr>
        <w:t xml:space="preserve"> </w:t>
      </w:r>
      <w:r w:rsidRPr="00355C17">
        <w:rPr>
          <w:spacing w:val="1"/>
          <w:sz w:val="24"/>
          <w:szCs w:val="24"/>
        </w:rPr>
        <w:t>t</w:t>
      </w:r>
      <w:r w:rsidRPr="00355C17">
        <w:rPr>
          <w:spacing w:val="-1"/>
          <w:sz w:val="24"/>
          <w:szCs w:val="24"/>
        </w:rPr>
        <w:t>h</w:t>
      </w:r>
      <w:r w:rsidRPr="00355C17">
        <w:rPr>
          <w:sz w:val="24"/>
          <w:szCs w:val="24"/>
        </w:rPr>
        <w:t>e</w:t>
      </w:r>
      <w:r w:rsidRPr="00355C17">
        <w:rPr>
          <w:spacing w:val="12"/>
          <w:sz w:val="24"/>
          <w:szCs w:val="24"/>
        </w:rPr>
        <w:t xml:space="preserve"> </w:t>
      </w:r>
      <w:r w:rsidRPr="00355C17">
        <w:rPr>
          <w:spacing w:val="-1"/>
          <w:sz w:val="24"/>
          <w:szCs w:val="24"/>
        </w:rPr>
        <w:t>So</w:t>
      </w:r>
      <w:r w:rsidRPr="00355C17">
        <w:rPr>
          <w:sz w:val="24"/>
          <w:szCs w:val="24"/>
        </w:rPr>
        <w:t>c</w:t>
      </w:r>
      <w:r w:rsidRPr="00355C17">
        <w:rPr>
          <w:spacing w:val="-1"/>
          <w:sz w:val="24"/>
          <w:szCs w:val="24"/>
        </w:rPr>
        <w:t>ia</w:t>
      </w:r>
      <w:r w:rsidRPr="00355C17">
        <w:rPr>
          <w:sz w:val="24"/>
          <w:szCs w:val="24"/>
        </w:rPr>
        <w:t>l</w:t>
      </w:r>
      <w:r w:rsidRPr="00355C17">
        <w:rPr>
          <w:spacing w:val="12"/>
          <w:sz w:val="24"/>
          <w:szCs w:val="24"/>
        </w:rPr>
        <w:t xml:space="preserve"> </w:t>
      </w:r>
      <w:r w:rsidRPr="00355C17">
        <w:rPr>
          <w:spacing w:val="1"/>
          <w:sz w:val="24"/>
          <w:szCs w:val="24"/>
        </w:rPr>
        <w:t>I</w:t>
      </w:r>
      <w:r w:rsidRPr="00355C17">
        <w:rPr>
          <w:spacing w:val="-1"/>
          <w:sz w:val="24"/>
          <w:szCs w:val="24"/>
        </w:rPr>
        <w:t>nno</w:t>
      </w:r>
      <w:r w:rsidRPr="00355C17">
        <w:rPr>
          <w:spacing w:val="-3"/>
          <w:sz w:val="24"/>
          <w:szCs w:val="24"/>
        </w:rPr>
        <w:t>v</w:t>
      </w:r>
      <w:r w:rsidRPr="00355C17">
        <w:rPr>
          <w:spacing w:val="-1"/>
          <w:sz w:val="24"/>
          <w:szCs w:val="24"/>
        </w:rPr>
        <w:t>a</w:t>
      </w:r>
      <w:r w:rsidRPr="00355C17">
        <w:rPr>
          <w:spacing w:val="1"/>
          <w:sz w:val="24"/>
          <w:szCs w:val="24"/>
        </w:rPr>
        <w:t>t</w:t>
      </w:r>
      <w:r w:rsidRPr="00355C17">
        <w:rPr>
          <w:spacing w:val="-1"/>
          <w:sz w:val="24"/>
          <w:szCs w:val="24"/>
        </w:rPr>
        <w:t>io</w:t>
      </w:r>
      <w:r w:rsidRPr="00355C17">
        <w:rPr>
          <w:sz w:val="24"/>
          <w:szCs w:val="24"/>
        </w:rPr>
        <w:t>n</w:t>
      </w:r>
      <w:r w:rsidRPr="00355C17">
        <w:rPr>
          <w:spacing w:val="15"/>
          <w:sz w:val="24"/>
          <w:szCs w:val="24"/>
        </w:rPr>
        <w:t xml:space="preserve"> </w:t>
      </w:r>
      <w:r w:rsidRPr="00355C17">
        <w:rPr>
          <w:spacing w:val="-1"/>
          <w:sz w:val="24"/>
          <w:szCs w:val="24"/>
        </w:rPr>
        <w:t>Bu</w:t>
      </w:r>
      <w:r w:rsidRPr="00355C17">
        <w:rPr>
          <w:sz w:val="24"/>
          <w:szCs w:val="24"/>
        </w:rPr>
        <w:t>s</w:t>
      </w:r>
      <w:r w:rsidRPr="00355C17">
        <w:rPr>
          <w:spacing w:val="-1"/>
          <w:sz w:val="24"/>
          <w:szCs w:val="24"/>
        </w:rPr>
        <w:t>ine</w:t>
      </w:r>
      <w:r w:rsidRPr="00355C17">
        <w:rPr>
          <w:sz w:val="24"/>
          <w:szCs w:val="24"/>
        </w:rPr>
        <w:t>s</w:t>
      </w:r>
      <w:r w:rsidRPr="00355C17">
        <w:rPr>
          <w:spacing w:val="-3"/>
          <w:sz w:val="24"/>
          <w:szCs w:val="24"/>
        </w:rPr>
        <w:t>s</w:t>
      </w:r>
      <w:r w:rsidRPr="00355C17">
        <w:rPr>
          <w:sz w:val="24"/>
          <w:szCs w:val="24"/>
        </w:rPr>
        <w:t>,</w:t>
      </w:r>
      <w:r w:rsidRPr="00355C17">
        <w:rPr>
          <w:spacing w:val="14"/>
          <w:sz w:val="24"/>
          <w:szCs w:val="24"/>
        </w:rPr>
        <w:t xml:space="preserve"> </w:t>
      </w:r>
      <w:r w:rsidRPr="00355C17">
        <w:rPr>
          <w:spacing w:val="-4"/>
          <w:sz w:val="24"/>
          <w:szCs w:val="24"/>
        </w:rPr>
        <w:t>w</w:t>
      </w:r>
      <w:r w:rsidRPr="00355C17">
        <w:rPr>
          <w:spacing w:val="-1"/>
          <w:sz w:val="24"/>
          <w:szCs w:val="24"/>
        </w:rPr>
        <w:t>h</w:t>
      </w:r>
      <w:r w:rsidRPr="00355C17">
        <w:rPr>
          <w:spacing w:val="-2"/>
          <w:sz w:val="24"/>
          <w:szCs w:val="24"/>
        </w:rPr>
        <w:t>i</w:t>
      </w:r>
      <w:r w:rsidRPr="00355C17">
        <w:rPr>
          <w:sz w:val="24"/>
          <w:szCs w:val="24"/>
        </w:rPr>
        <w:t xml:space="preserve">ch </w:t>
      </w:r>
      <w:r w:rsidRPr="00355C17">
        <w:rPr>
          <w:spacing w:val="-1"/>
          <w:sz w:val="24"/>
          <w:szCs w:val="24"/>
        </w:rPr>
        <w:t>in</w:t>
      </w:r>
      <w:r w:rsidRPr="00355C17">
        <w:rPr>
          <w:sz w:val="24"/>
          <w:szCs w:val="24"/>
        </w:rPr>
        <w:t>c</w:t>
      </w:r>
      <w:r w:rsidRPr="00355C17">
        <w:rPr>
          <w:spacing w:val="-1"/>
          <w:sz w:val="24"/>
          <w:szCs w:val="24"/>
        </w:rPr>
        <w:t>lude</w:t>
      </w:r>
      <w:r w:rsidRPr="00355C17">
        <w:rPr>
          <w:sz w:val="24"/>
          <w:szCs w:val="24"/>
        </w:rPr>
        <w:t>s</w:t>
      </w:r>
      <w:r w:rsidRPr="00355C17">
        <w:rPr>
          <w:spacing w:val="4"/>
          <w:sz w:val="24"/>
          <w:szCs w:val="24"/>
        </w:rPr>
        <w:t xml:space="preserve"> </w:t>
      </w:r>
      <w:r w:rsidRPr="00355C17">
        <w:rPr>
          <w:spacing w:val="-1"/>
          <w:sz w:val="24"/>
          <w:szCs w:val="24"/>
        </w:rPr>
        <w:t>po</w:t>
      </w:r>
      <w:r w:rsidRPr="00355C17">
        <w:rPr>
          <w:spacing w:val="-4"/>
          <w:sz w:val="24"/>
          <w:szCs w:val="24"/>
        </w:rPr>
        <w:t>w</w:t>
      </w:r>
      <w:r w:rsidRPr="00355C17">
        <w:rPr>
          <w:spacing w:val="-1"/>
          <w:sz w:val="24"/>
          <w:szCs w:val="24"/>
        </w:rPr>
        <w:t>e</w:t>
      </w:r>
      <w:r w:rsidRPr="00355C17">
        <w:rPr>
          <w:sz w:val="24"/>
          <w:szCs w:val="24"/>
        </w:rPr>
        <w:t>r</w:t>
      </w:r>
      <w:r w:rsidRPr="00355C17">
        <w:rPr>
          <w:spacing w:val="4"/>
          <w:sz w:val="24"/>
          <w:szCs w:val="24"/>
        </w:rPr>
        <w:t xml:space="preserve"> </w:t>
      </w:r>
      <w:r w:rsidRPr="00355C17">
        <w:rPr>
          <w:sz w:val="24"/>
          <w:szCs w:val="24"/>
        </w:rPr>
        <w:t>&amp;</w:t>
      </w:r>
      <w:r w:rsidRPr="00355C17">
        <w:rPr>
          <w:spacing w:val="3"/>
          <w:sz w:val="24"/>
          <w:szCs w:val="24"/>
        </w:rPr>
        <w:t xml:space="preserve"> </w:t>
      </w:r>
      <w:r w:rsidRPr="00355C17">
        <w:rPr>
          <w:spacing w:val="-1"/>
          <w:sz w:val="24"/>
          <w:szCs w:val="24"/>
        </w:rPr>
        <w:t>in</w:t>
      </w:r>
      <w:r w:rsidRPr="00355C17">
        <w:rPr>
          <w:spacing w:val="3"/>
          <w:sz w:val="24"/>
          <w:szCs w:val="24"/>
        </w:rPr>
        <w:t>f</w:t>
      </w:r>
      <w:r w:rsidRPr="00355C17">
        <w:rPr>
          <w:sz w:val="24"/>
          <w:szCs w:val="24"/>
        </w:rPr>
        <w:t>r</w:t>
      </w:r>
      <w:r w:rsidRPr="00355C17">
        <w:rPr>
          <w:spacing w:val="-1"/>
          <w:sz w:val="24"/>
          <w:szCs w:val="24"/>
        </w:rPr>
        <w:t>a</w:t>
      </w:r>
      <w:r w:rsidRPr="00355C17">
        <w:rPr>
          <w:spacing w:val="-3"/>
          <w:sz w:val="24"/>
          <w:szCs w:val="24"/>
        </w:rPr>
        <w:t>s</w:t>
      </w:r>
      <w:r w:rsidRPr="00355C17">
        <w:rPr>
          <w:spacing w:val="1"/>
          <w:sz w:val="24"/>
          <w:szCs w:val="24"/>
        </w:rPr>
        <w:t>t</w:t>
      </w:r>
      <w:r w:rsidRPr="00355C17">
        <w:rPr>
          <w:spacing w:val="-2"/>
          <w:sz w:val="24"/>
          <w:szCs w:val="24"/>
        </w:rPr>
        <w:t>r</w:t>
      </w:r>
      <w:r w:rsidRPr="00355C17">
        <w:rPr>
          <w:spacing w:val="-1"/>
          <w:sz w:val="24"/>
          <w:szCs w:val="24"/>
        </w:rPr>
        <w:t>u</w:t>
      </w:r>
      <w:r w:rsidRPr="00355C17">
        <w:rPr>
          <w:sz w:val="24"/>
          <w:szCs w:val="24"/>
        </w:rPr>
        <w:t>c</w:t>
      </w:r>
      <w:r w:rsidRPr="00355C17">
        <w:rPr>
          <w:spacing w:val="1"/>
          <w:sz w:val="24"/>
          <w:szCs w:val="24"/>
        </w:rPr>
        <w:t>t</w:t>
      </w:r>
      <w:r w:rsidRPr="00355C17">
        <w:rPr>
          <w:spacing w:val="-1"/>
          <w:sz w:val="24"/>
          <w:szCs w:val="24"/>
        </w:rPr>
        <w:t>u</w:t>
      </w:r>
      <w:r w:rsidRPr="00355C17">
        <w:rPr>
          <w:sz w:val="24"/>
          <w:szCs w:val="24"/>
        </w:rPr>
        <w:t>re s</w:t>
      </w:r>
      <w:r w:rsidRPr="00355C17">
        <w:rPr>
          <w:spacing w:val="-3"/>
          <w:sz w:val="24"/>
          <w:szCs w:val="24"/>
        </w:rPr>
        <w:t>y</w:t>
      </w:r>
      <w:r w:rsidRPr="00355C17">
        <w:rPr>
          <w:sz w:val="24"/>
          <w:szCs w:val="24"/>
        </w:rPr>
        <w:t>s</w:t>
      </w:r>
      <w:r w:rsidRPr="00355C17">
        <w:rPr>
          <w:spacing w:val="1"/>
          <w:sz w:val="24"/>
          <w:szCs w:val="24"/>
        </w:rPr>
        <w:t>t</w:t>
      </w:r>
      <w:r w:rsidRPr="00355C17">
        <w:rPr>
          <w:spacing w:val="-1"/>
          <w:sz w:val="24"/>
          <w:szCs w:val="24"/>
        </w:rPr>
        <w:t>e</w:t>
      </w:r>
      <w:r w:rsidRPr="00355C17">
        <w:rPr>
          <w:sz w:val="24"/>
          <w:szCs w:val="24"/>
        </w:rPr>
        <w:t>m</w:t>
      </w:r>
      <w:r w:rsidRPr="00355C17">
        <w:rPr>
          <w:spacing w:val="-3"/>
          <w:sz w:val="24"/>
          <w:szCs w:val="24"/>
        </w:rPr>
        <w:t>s</w:t>
      </w:r>
      <w:r w:rsidRPr="00355C17">
        <w:rPr>
          <w:sz w:val="24"/>
          <w:szCs w:val="24"/>
        </w:rPr>
        <w:t>,</w:t>
      </w:r>
      <w:r w:rsidRPr="00355C17">
        <w:rPr>
          <w:spacing w:val="4"/>
          <w:sz w:val="24"/>
          <w:szCs w:val="24"/>
        </w:rPr>
        <w:t xml:space="preserve"> </w:t>
      </w:r>
      <w:r w:rsidRPr="00355C17">
        <w:rPr>
          <w:spacing w:val="-1"/>
          <w:sz w:val="24"/>
          <w:szCs w:val="24"/>
        </w:rPr>
        <w:t>i</w:t>
      </w:r>
      <w:r w:rsidRPr="00355C17">
        <w:rPr>
          <w:spacing w:val="-3"/>
          <w:sz w:val="24"/>
          <w:szCs w:val="24"/>
        </w:rPr>
        <w:t>n</w:t>
      </w:r>
      <w:r w:rsidRPr="00355C17">
        <w:rPr>
          <w:spacing w:val="3"/>
          <w:sz w:val="24"/>
          <w:szCs w:val="24"/>
        </w:rPr>
        <w:t>f</w:t>
      </w:r>
      <w:r w:rsidRPr="00355C17">
        <w:rPr>
          <w:spacing w:val="-3"/>
          <w:sz w:val="24"/>
          <w:szCs w:val="24"/>
        </w:rPr>
        <w:t>o</w:t>
      </w:r>
      <w:r w:rsidRPr="00355C17">
        <w:rPr>
          <w:sz w:val="24"/>
          <w:szCs w:val="24"/>
        </w:rPr>
        <w:t>rm</w:t>
      </w:r>
      <w:r w:rsidRPr="00355C17">
        <w:rPr>
          <w:spacing w:val="-3"/>
          <w:sz w:val="24"/>
          <w:szCs w:val="24"/>
        </w:rPr>
        <w:t>a</w:t>
      </w:r>
      <w:r w:rsidRPr="00355C17">
        <w:rPr>
          <w:spacing w:val="1"/>
          <w:sz w:val="24"/>
          <w:szCs w:val="24"/>
        </w:rPr>
        <w:t>t</w:t>
      </w:r>
      <w:r w:rsidRPr="00355C17">
        <w:rPr>
          <w:spacing w:val="-1"/>
          <w:sz w:val="24"/>
          <w:szCs w:val="24"/>
        </w:rPr>
        <w:t>io</w:t>
      </w:r>
      <w:r w:rsidRPr="00355C17">
        <w:rPr>
          <w:sz w:val="24"/>
          <w:szCs w:val="24"/>
        </w:rPr>
        <w:t>n</w:t>
      </w:r>
      <w:r w:rsidRPr="00355C17">
        <w:rPr>
          <w:spacing w:val="3"/>
          <w:sz w:val="24"/>
          <w:szCs w:val="24"/>
        </w:rPr>
        <w:t xml:space="preserve"> </w:t>
      </w:r>
      <w:r w:rsidRPr="00355C17">
        <w:rPr>
          <w:sz w:val="24"/>
          <w:szCs w:val="24"/>
        </w:rPr>
        <w:t>&amp;</w:t>
      </w:r>
      <w:r w:rsidRPr="00355C17">
        <w:rPr>
          <w:spacing w:val="2"/>
          <w:sz w:val="24"/>
          <w:szCs w:val="24"/>
        </w:rPr>
        <w:t xml:space="preserve"> </w:t>
      </w:r>
      <w:r w:rsidRPr="00355C17">
        <w:rPr>
          <w:spacing w:val="1"/>
          <w:sz w:val="24"/>
          <w:szCs w:val="24"/>
        </w:rPr>
        <w:t>t</w:t>
      </w:r>
      <w:r w:rsidRPr="00355C17">
        <w:rPr>
          <w:spacing w:val="-1"/>
          <w:sz w:val="24"/>
          <w:szCs w:val="24"/>
        </w:rPr>
        <w:t>ele</w:t>
      </w:r>
      <w:r w:rsidRPr="00355C17">
        <w:rPr>
          <w:sz w:val="24"/>
          <w:szCs w:val="24"/>
        </w:rPr>
        <w:t>c</w:t>
      </w:r>
      <w:r w:rsidRPr="00355C17">
        <w:rPr>
          <w:spacing w:val="-1"/>
          <w:sz w:val="24"/>
          <w:szCs w:val="24"/>
        </w:rPr>
        <w:t>o</w:t>
      </w:r>
      <w:r w:rsidRPr="00355C17">
        <w:rPr>
          <w:spacing w:val="-2"/>
          <w:sz w:val="24"/>
          <w:szCs w:val="24"/>
        </w:rPr>
        <w:t>m</w:t>
      </w:r>
      <w:r w:rsidRPr="00355C17">
        <w:rPr>
          <w:sz w:val="24"/>
          <w:szCs w:val="24"/>
        </w:rPr>
        <w:t>m</w:t>
      </w:r>
      <w:r w:rsidRPr="00355C17">
        <w:rPr>
          <w:spacing w:val="-1"/>
          <w:sz w:val="24"/>
          <w:szCs w:val="24"/>
        </w:rPr>
        <w:t>un</w:t>
      </w:r>
      <w:r w:rsidRPr="00355C17">
        <w:rPr>
          <w:spacing w:val="-2"/>
          <w:sz w:val="24"/>
          <w:szCs w:val="24"/>
        </w:rPr>
        <w:t>i</w:t>
      </w:r>
      <w:r w:rsidRPr="00355C17">
        <w:rPr>
          <w:sz w:val="24"/>
          <w:szCs w:val="24"/>
        </w:rPr>
        <w:t>c</w:t>
      </w:r>
      <w:r w:rsidRPr="00355C17">
        <w:rPr>
          <w:spacing w:val="-1"/>
          <w:sz w:val="24"/>
          <w:szCs w:val="24"/>
        </w:rPr>
        <w:t>a</w:t>
      </w:r>
      <w:r w:rsidRPr="00355C17">
        <w:rPr>
          <w:spacing w:val="1"/>
          <w:sz w:val="24"/>
          <w:szCs w:val="24"/>
        </w:rPr>
        <w:t>t</w:t>
      </w:r>
      <w:r w:rsidRPr="00355C17">
        <w:rPr>
          <w:spacing w:val="-1"/>
          <w:sz w:val="24"/>
          <w:szCs w:val="24"/>
        </w:rPr>
        <w:t>io</w:t>
      </w:r>
      <w:r w:rsidRPr="00355C17">
        <w:rPr>
          <w:sz w:val="24"/>
          <w:szCs w:val="24"/>
        </w:rPr>
        <w:t>n s</w:t>
      </w:r>
      <w:r w:rsidRPr="00355C17">
        <w:rPr>
          <w:spacing w:val="-3"/>
          <w:sz w:val="24"/>
          <w:szCs w:val="24"/>
        </w:rPr>
        <w:t>y</w:t>
      </w:r>
      <w:r w:rsidRPr="00355C17">
        <w:rPr>
          <w:sz w:val="24"/>
          <w:szCs w:val="24"/>
        </w:rPr>
        <w:t>s</w:t>
      </w:r>
      <w:r w:rsidRPr="00355C17">
        <w:rPr>
          <w:spacing w:val="1"/>
          <w:sz w:val="24"/>
          <w:szCs w:val="24"/>
        </w:rPr>
        <w:t>t</w:t>
      </w:r>
      <w:r w:rsidRPr="00355C17">
        <w:rPr>
          <w:spacing w:val="-1"/>
          <w:sz w:val="24"/>
          <w:szCs w:val="24"/>
        </w:rPr>
        <w:t>e</w:t>
      </w:r>
      <w:r w:rsidRPr="00355C17">
        <w:rPr>
          <w:sz w:val="24"/>
          <w:szCs w:val="24"/>
        </w:rPr>
        <w:t>ms,</w:t>
      </w:r>
      <w:r w:rsidRPr="00355C17">
        <w:rPr>
          <w:spacing w:val="2"/>
          <w:sz w:val="24"/>
          <w:szCs w:val="24"/>
        </w:rPr>
        <w:t xml:space="preserve"> </w:t>
      </w:r>
      <w:r w:rsidRPr="00355C17">
        <w:rPr>
          <w:sz w:val="24"/>
          <w:szCs w:val="24"/>
        </w:rPr>
        <w:t>c</w:t>
      </w:r>
      <w:r w:rsidRPr="00355C17">
        <w:rPr>
          <w:spacing w:val="-1"/>
          <w:sz w:val="24"/>
          <w:szCs w:val="24"/>
        </w:rPr>
        <w:t>on</w:t>
      </w:r>
      <w:r w:rsidRPr="00355C17">
        <w:rPr>
          <w:sz w:val="24"/>
          <w:szCs w:val="24"/>
        </w:rPr>
        <w:t>s</w:t>
      </w:r>
      <w:r w:rsidRPr="00355C17">
        <w:rPr>
          <w:spacing w:val="-2"/>
          <w:sz w:val="24"/>
          <w:szCs w:val="24"/>
        </w:rPr>
        <w:t>t</w:t>
      </w:r>
      <w:r w:rsidRPr="00355C17">
        <w:rPr>
          <w:sz w:val="24"/>
          <w:szCs w:val="24"/>
        </w:rPr>
        <w:t>r</w:t>
      </w:r>
      <w:r w:rsidRPr="00355C17">
        <w:rPr>
          <w:spacing w:val="-1"/>
          <w:sz w:val="24"/>
          <w:szCs w:val="24"/>
        </w:rPr>
        <w:t>u</w:t>
      </w:r>
      <w:r w:rsidRPr="00355C17">
        <w:rPr>
          <w:spacing w:val="-3"/>
          <w:sz w:val="24"/>
          <w:szCs w:val="24"/>
        </w:rPr>
        <w:t>c</w:t>
      </w:r>
      <w:r w:rsidRPr="00355C17">
        <w:rPr>
          <w:spacing w:val="1"/>
          <w:sz w:val="24"/>
          <w:szCs w:val="24"/>
        </w:rPr>
        <w:t>t</w:t>
      </w:r>
      <w:r w:rsidRPr="00355C17">
        <w:rPr>
          <w:spacing w:val="-1"/>
          <w:sz w:val="24"/>
          <w:szCs w:val="24"/>
        </w:rPr>
        <w:t xml:space="preserve">ion </w:t>
      </w:r>
      <w:r w:rsidRPr="00355C17">
        <w:rPr>
          <w:sz w:val="24"/>
          <w:szCs w:val="24"/>
        </w:rPr>
        <w:t>m</w:t>
      </w:r>
      <w:r w:rsidRPr="00355C17">
        <w:rPr>
          <w:spacing w:val="-1"/>
          <w:sz w:val="24"/>
          <w:szCs w:val="24"/>
        </w:rPr>
        <w:t>a</w:t>
      </w:r>
      <w:r w:rsidRPr="00355C17">
        <w:rPr>
          <w:sz w:val="24"/>
          <w:szCs w:val="24"/>
        </w:rPr>
        <w:t>c</w:t>
      </w:r>
      <w:r w:rsidRPr="00355C17">
        <w:rPr>
          <w:spacing w:val="-1"/>
          <w:sz w:val="24"/>
          <w:szCs w:val="24"/>
        </w:rPr>
        <w:t>h</w:t>
      </w:r>
      <w:r w:rsidRPr="00355C17">
        <w:rPr>
          <w:spacing w:val="-2"/>
          <w:sz w:val="24"/>
          <w:szCs w:val="24"/>
        </w:rPr>
        <w:t>i</w:t>
      </w:r>
      <w:r w:rsidRPr="00355C17">
        <w:rPr>
          <w:spacing w:val="-1"/>
          <w:sz w:val="24"/>
          <w:szCs w:val="24"/>
        </w:rPr>
        <w:t>ne</w:t>
      </w:r>
      <w:r w:rsidRPr="00355C17">
        <w:rPr>
          <w:sz w:val="24"/>
          <w:szCs w:val="24"/>
        </w:rPr>
        <w:t>r</w:t>
      </w:r>
      <w:r w:rsidRPr="00355C17">
        <w:rPr>
          <w:spacing w:val="-20"/>
          <w:sz w:val="24"/>
          <w:szCs w:val="24"/>
        </w:rPr>
        <w:t>y</w:t>
      </w:r>
      <w:r w:rsidRPr="00355C17">
        <w:rPr>
          <w:sz w:val="24"/>
          <w:szCs w:val="24"/>
        </w:rPr>
        <w:t>,</w:t>
      </w:r>
      <w:r w:rsidRPr="00355C17">
        <w:rPr>
          <w:spacing w:val="9"/>
          <w:sz w:val="24"/>
          <w:szCs w:val="24"/>
        </w:rPr>
        <w:t xml:space="preserve"> </w:t>
      </w:r>
      <w:r w:rsidRPr="00355C17">
        <w:rPr>
          <w:spacing w:val="-1"/>
          <w:sz w:val="24"/>
          <w:szCs w:val="24"/>
        </w:rPr>
        <w:t>h</w:t>
      </w:r>
      <w:r w:rsidRPr="00355C17">
        <w:rPr>
          <w:spacing w:val="-4"/>
          <w:sz w:val="24"/>
          <w:szCs w:val="24"/>
        </w:rPr>
        <w:t>i</w:t>
      </w:r>
      <w:r w:rsidRPr="00355C17">
        <w:rPr>
          <w:spacing w:val="2"/>
          <w:sz w:val="24"/>
          <w:szCs w:val="24"/>
        </w:rPr>
        <w:t>g</w:t>
      </w:r>
      <w:r w:rsidRPr="00355C17">
        <w:rPr>
          <w:sz w:val="24"/>
          <w:szCs w:val="24"/>
        </w:rPr>
        <w:t>h</w:t>
      </w:r>
      <w:r w:rsidRPr="00355C17">
        <w:rPr>
          <w:spacing w:val="6"/>
          <w:sz w:val="24"/>
          <w:szCs w:val="24"/>
        </w:rPr>
        <w:t xml:space="preserve"> </w:t>
      </w:r>
      <w:r w:rsidRPr="00355C17">
        <w:rPr>
          <w:spacing w:val="1"/>
          <w:sz w:val="24"/>
          <w:szCs w:val="24"/>
        </w:rPr>
        <w:t>f</w:t>
      </w:r>
      <w:r w:rsidRPr="00355C17">
        <w:rPr>
          <w:spacing w:val="-1"/>
          <w:sz w:val="24"/>
          <w:szCs w:val="24"/>
        </w:rPr>
        <w:t>un</w:t>
      </w:r>
      <w:r w:rsidRPr="00355C17">
        <w:rPr>
          <w:sz w:val="24"/>
          <w:szCs w:val="24"/>
        </w:rPr>
        <w:t>c</w:t>
      </w:r>
      <w:r w:rsidRPr="00355C17">
        <w:rPr>
          <w:spacing w:val="1"/>
          <w:sz w:val="24"/>
          <w:szCs w:val="24"/>
        </w:rPr>
        <w:t>t</w:t>
      </w:r>
      <w:r w:rsidRPr="00355C17">
        <w:rPr>
          <w:spacing w:val="-1"/>
          <w:sz w:val="24"/>
          <w:szCs w:val="24"/>
        </w:rPr>
        <w:t>io</w:t>
      </w:r>
      <w:r w:rsidRPr="00355C17">
        <w:rPr>
          <w:spacing w:val="-3"/>
          <w:sz w:val="24"/>
          <w:szCs w:val="24"/>
        </w:rPr>
        <w:t>n</w:t>
      </w:r>
      <w:r w:rsidRPr="00355C17">
        <w:rPr>
          <w:spacing w:val="-1"/>
          <w:sz w:val="24"/>
          <w:szCs w:val="24"/>
        </w:rPr>
        <w:t>a</w:t>
      </w:r>
      <w:r w:rsidRPr="00355C17">
        <w:rPr>
          <w:sz w:val="24"/>
          <w:szCs w:val="24"/>
        </w:rPr>
        <w:t>l</w:t>
      </w:r>
      <w:r w:rsidRPr="00355C17">
        <w:rPr>
          <w:spacing w:val="7"/>
          <w:sz w:val="24"/>
          <w:szCs w:val="24"/>
        </w:rPr>
        <w:t xml:space="preserve"> </w:t>
      </w:r>
      <w:r w:rsidRPr="00355C17">
        <w:rPr>
          <w:sz w:val="24"/>
          <w:szCs w:val="24"/>
        </w:rPr>
        <w:t>m</w:t>
      </w:r>
      <w:r w:rsidRPr="00355C17">
        <w:rPr>
          <w:spacing w:val="-1"/>
          <w:sz w:val="24"/>
          <w:szCs w:val="24"/>
        </w:rPr>
        <w:t>a</w:t>
      </w:r>
      <w:r w:rsidRPr="00355C17">
        <w:rPr>
          <w:spacing w:val="1"/>
          <w:sz w:val="24"/>
          <w:szCs w:val="24"/>
        </w:rPr>
        <w:t>t</w:t>
      </w:r>
      <w:r w:rsidRPr="00355C17">
        <w:rPr>
          <w:spacing w:val="-3"/>
          <w:sz w:val="24"/>
          <w:szCs w:val="24"/>
        </w:rPr>
        <w:t>e</w:t>
      </w:r>
      <w:r w:rsidRPr="00355C17">
        <w:rPr>
          <w:sz w:val="24"/>
          <w:szCs w:val="24"/>
        </w:rPr>
        <w:t>r</w:t>
      </w:r>
      <w:r w:rsidRPr="00355C17">
        <w:rPr>
          <w:spacing w:val="-1"/>
          <w:sz w:val="24"/>
          <w:szCs w:val="24"/>
        </w:rPr>
        <w:t>ia</w:t>
      </w:r>
      <w:r w:rsidRPr="00355C17">
        <w:rPr>
          <w:spacing w:val="-2"/>
          <w:sz w:val="24"/>
          <w:szCs w:val="24"/>
        </w:rPr>
        <w:t>l</w:t>
      </w:r>
      <w:r w:rsidRPr="00355C17">
        <w:rPr>
          <w:sz w:val="24"/>
          <w:szCs w:val="24"/>
        </w:rPr>
        <w:t>s</w:t>
      </w:r>
      <w:r w:rsidRPr="00355C17">
        <w:rPr>
          <w:spacing w:val="8"/>
          <w:sz w:val="24"/>
          <w:szCs w:val="24"/>
        </w:rPr>
        <w:t xml:space="preserve"> </w:t>
      </w:r>
      <w:r w:rsidRPr="00355C17">
        <w:rPr>
          <w:sz w:val="24"/>
          <w:szCs w:val="24"/>
        </w:rPr>
        <w:t>&amp;</w:t>
      </w:r>
      <w:r w:rsidRPr="00355C17">
        <w:rPr>
          <w:spacing w:val="7"/>
          <w:sz w:val="24"/>
          <w:szCs w:val="24"/>
        </w:rPr>
        <w:t xml:space="preserve"> </w:t>
      </w:r>
      <w:r w:rsidRPr="00355C17">
        <w:rPr>
          <w:sz w:val="24"/>
          <w:szCs w:val="24"/>
        </w:rPr>
        <w:t>c</w:t>
      </w:r>
      <w:r w:rsidRPr="00355C17">
        <w:rPr>
          <w:spacing w:val="-3"/>
          <w:sz w:val="24"/>
          <w:szCs w:val="24"/>
        </w:rPr>
        <w:t>o</w:t>
      </w:r>
      <w:r w:rsidRPr="00355C17">
        <w:rPr>
          <w:sz w:val="24"/>
          <w:szCs w:val="24"/>
        </w:rPr>
        <w:t>m</w:t>
      </w:r>
      <w:r w:rsidRPr="00355C17">
        <w:rPr>
          <w:spacing w:val="-1"/>
          <w:sz w:val="24"/>
          <w:szCs w:val="24"/>
        </w:rPr>
        <w:t>pone</w:t>
      </w:r>
      <w:r w:rsidRPr="00355C17">
        <w:rPr>
          <w:spacing w:val="-3"/>
          <w:sz w:val="24"/>
          <w:szCs w:val="24"/>
        </w:rPr>
        <w:t>n</w:t>
      </w:r>
      <w:r w:rsidRPr="00355C17">
        <w:rPr>
          <w:spacing w:val="-2"/>
          <w:sz w:val="24"/>
          <w:szCs w:val="24"/>
        </w:rPr>
        <w:t>t</w:t>
      </w:r>
      <w:r w:rsidRPr="00355C17">
        <w:rPr>
          <w:spacing w:val="-3"/>
          <w:sz w:val="24"/>
          <w:szCs w:val="24"/>
        </w:rPr>
        <w:t>s</w:t>
      </w:r>
      <w:r w:rsidRPr="00355C17">
        <w:rPr>
          <w:sz w:val="24"/>
          <w:szCs w:val="24"/>
        </w:rPr>
        <w:t>,</w:t>
      </w:r>
      <w:r w:rsidRPr="00355C17">
        <w:rPr>
          <w:spacing w:val="9"/>
          <w:sz w:val="24"/>
          <w:szCs w:val="24"/>
        </w:rPr>
        <w:t xml:space="preserve"> </w:t>
      </w:r>
      <w:r w:rsidRPr="00355C17">
        <w:rPr>
          <w:spacing w:val="-1"/>
          <w:sz w:val="24"/>
          <w:szCs w:val="24"/>
        </w:rPr>
        <w:t>a</w:t>
      </w:r>
      <w:r w:rsidRPr="00355C17">
        <w:rPr>
          <w:spacing w:val="-3"/>
          <w:sz w:val="24"/>
          <w:szCs w:val="24"/>
        </w:rPr>
        <w:t>u</w:t>
      </w:r>
      <w:r w:rsidRPr="00355C17">
        <w:rPr>
          <w:spacing w:val="1"/>
          <w:sz w:val="24"/>
          <w:szCs w:val="24"/>
        </w:rPr>
        <w:t>t</w:t>
      </w:r>
      <w:r w:rsidRPr="00355C17">
        <w:rPr>
          <w:spacing w:val="-1"/>
          <w:sz w:val="24"/>
          <w:szCs w:val="24"/>
        </w:rPr>
        <w:t>o</w:t>
      </w:r>
      <w:r w:rsidRPr="00355C17">
        <w:rPr>
          <w:sz w:val="24"/>
          <w:szCs w:val="24"/>
        </w:rPr>
        <w:t>m</w:t>
      </w:r>
      <w:r w:rsidRPr="00355C17">
        <w:rPr>
          <w:spacing w:val="-3"/>
          <w:sz w:val="24"/>
          <w:szCs w:val="24"/>
        </w:rPr>
        <w:t>o</w:t>
      </w:r>
      <w:r w:rsidRPr="00355C17">
        <w:rPr>
          <w:spacing w:val="1"/>
          <w:sz w:val="24"/>
          <w:szCs w:val="24"/>
        </w:rPr>
        <w:t>t</w:t>
      </w:r>
      <w:r w:rsidRPr="00355C17">
        <w:rPr>
          <w:spacing w:val="-1"/>
          <w:sz w:val="24"/>
          <w:szCs w:val="24"/>
        </w:rPr>
        <w:t>i</w:t>
      </w:r>
      <w:r w:rsidRPr="00355C17">
        <w:rPr>
          <w:spacing w:val="-3"/>
          <w:sz w:val="24"/>
          <w:szCs w:val="24"/>
        </w:rPr>
        <w:t>v</w:t>
      </w:r>
      <w:r w:rsidRPr="00355C17">
        <w:rPr>
          <w:sz w:val="24"/>
          <w:szCs w:val="24"/>
        </w:rPr>
        <w:t>e</w:t>
      </w:r>
      <w:r w:rsidRPr="00355C17">
        <w:rPr>
          <w:spacing w:val="7"/>
          <w:sz w:val="24"/>
          <w:szCs w:val="24"/>
        </w:rPr>
        <w:t xml:space="preserve"> </w:t>
      </w:r>
      <w:r w:rsidRPr="00355C17">
        <w:rPr>
          <w:sz w:val="24"/>
          <w:szCs w:val="24"/>
        </w:rPr>
        <w:t>s</w:t>
      </w:r>
      <w:r w:rsidRPr="00355C17">
        <w:rPr>
          <w:spacing w:val="-3"/>
          <w:sz w:val="24"/>
          <w:szCs w:val="24"/>
        </w:rPr>
        <w:t>y</w:t>
      </w:r>
      <w:r w:rsidRPr="00355C17">
        <w:rPr>
          <w:sz w:val="24"/>
          <w:szCs w:val="24"/>
        </w:rPr>
        <w:t>s</w:t>
      </w:r>
      <w:r w:rsidRPr="00355C17">
        <w:rPr>
          <w:spacing w:val="1"/>
          <w:sz w:val="24"/>
          <w:szCs w:val="24"/>
        </w:rPr>
        <w:t>t</w:t>
      </w:r>
      <w:r w:rsidRPr="00355C17">
        <w:rPr>
          <w:spacing w:val="-1"/>
          <w:sz w:val="24"/>
          <w:szCs w:val="24"/>
        </w:rPr>
        <w:t>e</w:t>
      </w:r>
      <w:r w:rsidRPr="00355C17">
        <w:rPr>
          <w:sz w:val="24"/>
          <w:szCs w:val="24"/>
        </w:rPr>
        <w:t>m</w:t>
      </w:r>
      <w:r w:rsidRPr="00355C17">
        <w:rPr>
          <w:spacing w:val="-3"/>
          <w:sz w:val="24"/>
          <w:szCs w:val="24"/>
        </w:rPr>
        <w:t>s</w:t>
      </w:r>
      <w:r w:rsidRPr="00355C17">
        <w:rPr>
          <w:sz w:val="24"/>
          <w:szCs w:val="24"/>
        </w:rPr>
        <w:t>,</w:t>
      </w:r>
      <w:r w:rsidRPr="00355C17">
        <w:rPr>
          <w:spacing w:val="7"/>
          <w:sz w:val="24"/>
          <w:szCs w:val="24"/>
        </w:rPr>
        <w:t xml:space="preserve"> </w:t>
      </w:r>
      <w:r w:rsidRPr="00355C17">
        <w:rPr>
          <w:spacing w:val="-1"/>
          <w:sz w:val="24"/>
          <w:szCs w:val="24"/>
        </w:rPr>
        <w:t>heal</w:t>
      </w:r>
      <w:r w:rsidRPr="00355C17">
        <w:rPr>
          <w:spacing w:val="1"/>
          <w:sz w:val="24"/>
          <w:szCs w:val="24"/>
        </w:rPr>
        <w:t>t</w:t>
      </w:r>
      <w:r w:rsidRPr="00355C17">
        <w:rPr>
          <w:spacing w:val="-1"/>
          <w:sz w:val="24"/>
          <w:szCs w:val="24"/>
        </w:rPr>
        <w:t>h</w:t>
      </w:r>
      <w:r w:rsidRPr="00355C17">
        <w:rPr>
          <w:sz w:val="24"/>
          <w:szCs w:val="24"/>
        </w:rPr>
        <w:t>c</w:t>
      </w:r>
      <w:r w:rsidRPr="00355C17">
        <w:rPr>
          <w:spacing w:val="-1"/>
          <w:sz w:val="24"/>
          <w:szCs w:val="24"/>
        </w:rPr>
        <w:t>a</w:t>
      </w:r>
      <w:r w:rsidRPr="00355C17">
        <w:rPr>
          <w:sz w:val="24"/>
          <w:szCs w:val="24"/>
        </w:rPr>
        <w:t>re</w:t>
      </w:r>
      <w:r w:rsidRPr="00355C17">
        <w:rPr>
          <w:spacing w:val="7"/>
          <w:sz w:val="24"/>
          <w:szCs w:val="24"/>
        </w:rPr>
        <w:t xml:space="preserve"> </w:t>
      </w:r>
      <w:r w:rsidRPr="00355C17">
        <w:rPr>
          <w:spacing w:val="-1"/>
          <w:sz w:val="24"/>
          <w:szCs w:val="24"/>
        </w:rPr>
        <w:t>an</w:t>
      </w:r>
      <w:r w:rsidRPr="00355C17">
        <w:rPr>
          <w:sz w:val="24"/>
          <w:szCs w:val="24"/>
        </w:rPr>
        <w:t>d</w:t>
      </w:r>
      <w:r w:rsidRPr="00355C17">
        <w:rPr>
          <w:spacing w:val="5"/>
          <w:sz w:val="24"/>
          <w:szCs w:val="24"/>
        </w:rPr>
        <w:t xml:space="preserve"> </w:t>
      </w:r>
      <w:r w:rsidRPr="00355C17">
        <w:rPr>
          <w:spacing w:val="-3"/>
          <w:sz w:val="24"/>
          <w:szCs w:val="24"/>
        </w:rPr>
        <w:t>o</w:t>
      </w:r>
      <w:r w:rsidRPr="00355C17">
        <w:rPr>
          <w:spacing w:val="1"/>
          <w:sz w:val="24"/>
          <w:szCs w:val="24"/>
        </w:rPr>
        <w:t>t</w:t>
      </w:r>
      <w:r w:rsidRPr="00355C17">
        <w:rPr>
          <w:spacing w:val="-1"/>
          <w:sz w:val="24"/>
          <w:szCs w:val="24"/>
        </w:rPr>
        <w:t>he</w:t>
      </w:r>
      <w:r w:rsidRPr="00355C17">
        <w:rPr>
          <w:sz w:val="24"/>
          <w:szCs w:val="24"/>
        </w:rPr>
        <w:t>r</w:t>
      </w:r>
      <w:r w:rsidRPr="00355C17">
        <w:rPr>
          <w:spacing w:val="-3"/>
          <w:sz w:val="24"/>
          <w:szCs w:val="24"/>
        </w:rPr>
        <w:t>s</w:t>
      </w:r>
      <w:r w:rsidRPr="00355C17">
        <w:rPr>
          <w:sz w:val="24"/>
          <w:szCs w:val="24"/>
        </w:rPr>
        <w:t xml:space="preserve">. </w:t>
      </w:r>
      <w:r w:rsidRPr="00355C17">
        <w:rPr>
          <w:spacing w:val="-1"/>
          <w:sz w:val="24"/>
          <w:szCs w:val="24"/>
        </w:rPr>
        <w:t>Fo</w:t>
      </w:r>
      <w:r w:rsidRPr="00355C17">
        <w:rPr>
          <w:sz w:val="24"/>
          <w:szCs w:val="24"/>
        </w:rPr>
        <w:t>r</w:t>
      </w:r>
      <w:r w:rsidRPr="00355C17">
        <w:rPr>
          <w:spacing w:val="-1"/>
          <w:sz w:val="24"/>
          <w:szCs w:val="24"/>
        </w:rPr>
        <w:t xml:space="preserve"> </w:t>
      </w:r>
      <w:r w:rsidRPr="00355C17">
        <w:rPr>
          <w:sz w:val="24"/>
          <w:szCs w:val="24"/>
        </w:rPr>
        <w:t>m</w:t>
      </w:r>
      <w:r w:rsidRPr="00355C17">
        <w:rPr>
          <w:spacing w:val="-1"/>
          <w:sz w:val="24"/>
          <w:szCs w:val="24"/>
        </w:rPr>
        <w:t>o</w:t>
      </w:r>
      <w:r w:rsidRPr="00355C17">
        <w:rPr>
          <w:sz w:val="24"/>
          <w:szCs w:val="24"/>
        </w:rPr>
        <w:t>re</w:t>
      </w:r>
      <w:r w:rsidRPr="00355C17">
        <w:rPr>
          <w:spacing w:val="-2"/>
          <w:sz w:val="24"/>
          <w:szCs w:val="24"/>
        </w:rPr>
        <w:t xml:space="preserve"> </w:t>
      </w:r>
      <w:r w:rsidRPr="00355C17">
        <w:rPr>
          <w:spacing w:val="-1"/>
          <w:sz w:val="24"/>
          <w:szCs w:val="24"/>
        </w:rPr>
        <w:t>i</w:t>
      </w:r>
      <w:r w:rsidRPr="00355C17">
        <w:rPr>
          <w:spacing w:val="-3"/>
          <w:sz w:val="24"/>
          <w:szCs w:val="24"/>
        </w:rPr>
        <w:t>n</w:t>
      </w:r>
      <w:r w:rsidRPr="00355C17">
        <w:rPr>
          <w:spacing w:val="3"/>
          <w:sz w:val="24"/>
          <w:szCs w:val="24"/>
        </w:rPr>
        <w:t>f</w:t>
      </w:r>
      <w:r w:rsidRPr="00355C17">
        <w:rPr>
          <w:spacing w:val="-1"/>
          <w:sz w:val="24"/>
          <w:szCs w:val="24"/>
        </w:rPr>
        <w:t>o</w:t>
      </w:r>
      <w:r w:rsidRPr="00355C17">
        <w:rPr>
          <w:spacing w:val="-2"/>
          <w:sz w:val="24"/>
          <w:szCs w:val="24"/>
        </w:rPr>
        <w:t>r</w:t>
      </w:r>
      <w:r w:rsidRPr="00355C17">
        <w:rPr>
          <w:sz w:val="24"/>
          <w:szCs w:val="24"/>
        </w:rPr>
        <w:t>m</w:t>
      </w:r>
      <w:r w:rsidRPr="00355C17">
        <w:rPr>
          <w:spacing w:val="-3"/>
          <w:sz w:val="24"/>
          <w:szCs w:val="24"/>
        </w:rPr>
        <w:t>a</w:t>
      </w:r>
      <w:r w:rsidRPr="00355C17">
        <w:rPr>
          <w:spacing w:val="1"/>
          <w:sz w:val="24"/>
          <w:szCs w:val="24"/>
        </w:rPr>
        <w:t>t</w:t>
      </w:r>
      <w:r w:rsidRPr="00355C17">
        <w:rPr>
          <w:spacing w:val="-1"/>
          <w:sz w:val="24"/>
          <w:szCs w:val="24"/>
        </w:rPr>
        <w:t>io</w:t>
      </w:r>
      <w:r w:rsidRPr="00355C17">
        <w:rPr>
          <w:sz w:val="24"/>
          <w:szCs w:val="24"/>
        </w:rPr>
        <w:t xml:space="preserve">n </w:t>
      </w:r>
      <w:r w:rsidRPr="00355C17">
        <w:rPr>
          <w:spacing w:val="-1"/>
          <w:sz w:val="24"/>
          <w:szCs w:val="24"/>
        </w:rPr>
        <w:t>o</w:t>
      </w:r>
      <w:r w:rsidRPr="00355C17">
        <w:rPr>
          <w:sz w:val="24"/>
          <w:szCs w:val="24"/>
        </w:rPr>
        <w:t>n</w:t>
      </w:r>
      <w:r w:rsidRPr="00355C17">
        <w:rPr>
          <w:spacing w:val="-2"/>
          <w:sz w:val="24"/>
          <w:szCs w:val="24"/>
        </w:rPr>
        <w:t xml:space="preserve"> </w:t>
      </w:r>
      <w:r w:rsidRPr="00355C17">
        <w:rPr>
          <w:spacing w:val="-1"/>
          <w:sz w:val="24"/>
          <w:szCs w:val="24"/>
        </w:rPr>
        <w:t>Hi</w:t>
      </w:r>
      <w:r w:rsidRPr="00355C17">
        <w:rPr>
          <w:spacing w:val="-2"/>
          <w:sz w:val="24"/>
          <w:szCs w:val="24"/>
        </w:rPr>
        <w:t>t</w:t>
      </w:r>
      <w:r w:rsidRPr="00355C17">
        <w:rPr>
          <w:spacing w:val="-1"/>
          <w:sz w:val="24"/>
          <w:szCs w:val="24"/>
        </w:rPr>
        <w:t>a</w:t>
      </w:r>
      <w:r w:rsidRPr="00355C17">
        <w:rPr>
          <w:sz w:val="24"/>
          <w:szCs w:val="24"/>
        </w:rPr>
        <w:t>c</w:t>
      </w:r>
      <w:r w:rsidRPr="00355C17">
        <w:rPr>
          <w:spacing w:val="-1"/>
          <w:sz w:val="24"/>
          <w:szCs w:val="24"/>
        </w:rPr>
        <w:t>hi</w:t>
      </w:r>
      <w:r w:rsidRPr="00355C17">
        <w:rPr>
          <w:sz w:val="24"/>
          <w:szCs w:val="24"/>
        </w:rPr>
        <w:t>,</w:t>
      </w:r>
      <w:r w:rsidRPr="00355C17">
        <w:rPr>
          <w:spacing w:val="2"/>
          <w:sz w:val="24"/>
          <w:szCs w:val="24"/>
        </w:rPr>
        <w:t xml:space="preserve"> </w:t>
      </w:r>
      <w:r w:rsidRPr="00355C17">
        <w:rPr>
          <w:spacing w:val="-1"/>
          <w:sz w:val="24"/>
          <w:szCs w:val="24"/>
        </w:rPr>
        <w:t>plea</w:t>
      </w:r>
      <w:r w:rsidRPr="00355C17">
        <w:rPr>
          <w:sz w:val="24"/>
          <w:szCs w:val="24"/>
        </w:rPr>
        <w:t>se</w:t>
      </w:r>
      <w:r w:rsidRPr="00355C17">
        <w:rPr>
          <w:spacing w:val="-2"/>
          <w:sz w:val="24"/>
          <w:szCs w:val="24"/>
        </w:rPr>
        <w:t xml:space="preserve"> </w:t>
      </w:r>
      <w:r w:rsidRPr="00355C17">
        <w:rPr>
          <w:spacing w:val="-3"/>
          <w:sz w:val="24"/>
          <w:szCs w:val="24"/>
        </w:rPr>
        <w:t>v</w:t>
      </w:r>
      <w:r w:rsidRPr="00355C17">
        <w:rPr>
          <w:spacing w:val="-2"/>
          <w:sz w:val="24"/>
          <w:szCs w:val="24"/>
        </w:rPr>
        <w:t>i</w:t>
      </w:r>
      <w:r w:rsidRPr="00355C17">
        <w:rPr>
          <w:sz w:val="24"/>
          <w:szCs w:val="24"/>
        </w:rPr>
        <w:t>s</w:t>
      </w:r>
      <w:r w:rsidRPr="00355C17">
        <w:rPr>
          <w:spacing w:val="-2"/>
          <w:sz w:val="24"/>
          <w:szCs w:val="24"/>
        </w:rPr>
        <w:t>i</w:t>
      </w:r>
      <w:r w:rsidRPr="00355C17">
        <w:rPr>
          <w:sz w:val="24"/>
          <w:szCs w:val="24"/>
        </w:rPr>
        <w:t>t</w:t>
      </w:r>
      <w:r w:rsidRPr="00355C17">
        <w:rPr>
          <w:spacing w:val="2"/>
          <w:sz w:val="24"/>
          <w:szCs w:val="24"/>
        </w:rPr>
        <w:t xml:space="preserve"> </w:t>
      </w:r>
      <w:r w:rsidRPr="00355C17">
        <w:rPr>
          <w:spacing w:val="1"/>
          <w:sz w:val="24"/>
          <w:szCs w:val="24"/>
        </w:rPr>
        <w:t>t</w:t>
      </w:r>
      <w:r w:rsidRPr="00355C17">
        <w:rPr>
          <w:spacing w:val="-1"/>
          <w:sz w:val="24"/>
          <w:szCs w:val="24"/>
        </w:rPr>
        <w:t>h</w:t>
      </w:r>
      <w:r w:rsidRPr="00355C17">
        <w:rPr>
          <w:sz w:val="24"/>
          <w:szCs w:val="24"/>
        </w:rPr>
        <w:t xml:space="preserve">e </w:t>
      </w:r>
      <w:r w:rsidRPr="00355C17">
        <w:rPr>
          <w:spacing w:val="-3"/>
          <w:sz w:val="24"/>
          <w:szCs w:val="24"/>
        </w:rPr>
        <w:t>c</w:t>
      </w:r>
      <w:r w:rsidRPr="00355C17">
        <w:rPr>
          <w:spacing w:val="-1"/>
          <w:sz w:val="24"/>
          <w:szCs w:val="24"/>
        </w:rPr>
        <w:t>o</w:t>
      </w:r>
      <w:r w:rsidRPr="00355C17">
        <w:rPr>
          <w:sz w:val="24"/>
          <w:szCs w:val="24"/>
        </w:rPr>
        <w:t>m</w:t>
      </w:r>
      <w:r w:rsidRPr="00355C17">
        <w:rPr>
          <w:spacing w:val="-3"/>
          <w:sz w:val="24"/>
          <w:szCs w:val="24"/>
        </w:rPr>
        <w:t>p</w:t>
      </w:r>
      <w:r w:rsidRPr="00355C17">
        <w:rPr>
          <w:spacing w:val="-1"/>
          <w:sz w:val="24"/>
          <w:szCs w:val="24"/>
        </w:rPr>
        <w:t>an</w:t>
      </w:r>
      <w:r w:rsidRPr="00355C17">
        <w:rPr>
          <w:spacing w:val="-3"/>
          <w:sz w:val="24"/>
          <w:szCs w:val="24"/>
        </w:rPr>
        <w:t>y</w:t>
      </w:r>
      <w:r w:rsidRPr="00355C17">
        <w:rPr>
          <w:spacing w:val="1"/>
          <w:sz w:val="24"/>
          <w:szCs w:val="24"/>
        </w:rPr>
        <w:t>'</w:t>
      </w:r>
      <w:r w:rsidRPr="00355C17">
        <w:rPr>
          <w:sz w:val="24"/>
          <w:szCs w:val="24"/>
        </w:rPr>
        <w:t>s</w:t>
      </w:r>
      <w:r w:rsidRPr="00355C17">
        <w:rPr>
          <w:spacing w:val="1"/>
          <w:sz w:val="24"/>
          <w:szCs w:val="24"/>
        </w:rPr>
        <w:t xml:space="preserve"> </w:t>
      </w:r>
      <w:r w:rsidRPr="00355C17">
        <w:rPr>
          <w:spacing w:val="-4"/>
          <w:sz w:val="24"/>
          <w:szCs w:val="24"/>
        </w:rPr>
        <w:t>w</w:t>
      </w:r>
      <w:r w:rsidRPr="00355C17">
        <w:rPr>
          <w:spacing w:val="-1"/>
          <w:sz w:val="24"/>
          <w:szCs w:val="24"/>
        </w:rPr>
        <w:t>eb</w:t>
      </w:r>
      <w:r w:rsidRPr="00355C17">
        <w:rPr>
          <w:sz w:val="24"/>
          <w:szCs w:val="24"/>
        </w:rPr>
        <w:t>s</w:t>
      </w:r>
      <w:r w:rsidRPr="00355C17">
        <w:rPr>
          <w:spacing w:val="-2"/>
          <w:sz w:val="24"/>
          <w:szCs w:val="24"/>
        </w:rPr>
        <w:t>i</w:t>
      </w:r>
      <w:r w:rsidRPr="00355C17">
        <w:rPr>
          <w:spacing w:val="1"/>
          <w:sz w:val="24"/>
          <w:szCs w:val="24"/>
        </w:rPr>
        <w:t>t</w:t>
      </w:r>
      <w:r w:rsidRPr="00355C17">
        <w:rPr>
          <w:sz w:val="24"/>
          <w:szCs w:val="24"/>
        </w:rPr>
        <w:t xml:space="preserve">e </w:t>
      </w:r>
      <w:r w:rsidRPr="00355C17">
        <w:rPr>
          <w:spacing w:val="-3"/>
          <w:sz w:val="24"/>
          <w:szCs w:val="24"/>
        </w:rPr>
        <w:t>a</w:t>
      </w:r>
      <w:r w:rsidRPr="00355C17">
        <w:rPr>
          <w:sz w:val="24"/>
          <w:szCs w:val="24"/>
        </w:rPr>
        <w:t>t</w:t>
      </w:r>
      <w:r w:rsidRPr="00355C17">
        <w:rPr>
          <w:spacing w:val="2"/>
          <w:sz w:val="24"/>
          <w:szCs w:val="24"/>
        </w:rPr>
        <w:t xml:space="preserve"> </w:t>
      </w:r>
      <w:hyperlink r:id="rId12" w:history="1">
        <w:r w:rsidRPr="00355C17">
          <w:rPr>
            <w:color w:val="0000FF"/>
            <w:spacing w:val="-3"/>
            <w:sz w:val="24"/>
            <w:szCs w:val="24"/>
            <w:u w:val="single"/>
          </w:rPr>
          <w:t>h</w:t>
        </w:r>
        <w:r w:rsidRPr="00355C17">
          <w:rPr>
            <w:color w:val="0000FF"/>
            <w:spacing w:val="1"/>
            <w:sz w:val="24"/>
            <w:szCs w:val="24"/>
            <w:u w:val="single"/>
          </w:rPr>
          <w:t>tt</w:t>
        </w:r>
        <w:r w:rsidRPr="00355C17">
          <w:rPr>
            <w:color w:val="0000FF"/>
            <w:spacing w:val="-3"/>
            <w:sz w:val="24"/>
            <w:szCs w:val="24"/>
            <w:u w:val="single"/>
          </w:rPr>
          <w:t>p</w:t>
        </w:r>
        <w:r w:rsidRPr="00355C17">
          <w:rPr>
            <w:color w:val="0000FF"/>
            <w:spacing w:val="1"/>
            <w:sz w:val="24"/>
            <w:szCs w:val="24"/>
            <w:u w:val="single"/>
          </w:rPr>
          <w:t>:</w:t>
        </w:r>
        <w:r w:rsidRPr="00355C17">
          <w:rPr>
            <w:color w:val="0000FF"/>
            <w:spacing w:val="-2"/>
            <w:sz w:val="24"/>
            <w:szCs w:val="24"/>
            <w:u w:val="single"/>
          </w:rPr>
          <w:t>/</w:t>
        </w:r>
        <w:r w:rsidRPr="00355C17">
          <w:rPr>
            <w:color w:val="0000FF"/>
            <w:spacing w:val="1"/>
            <w:sz w:val="24"/>
            <w:szCs w:val="24"/>
            <w:u w:val="single"/>
          </w:rPr>
          <w:t>/</w:t>
        </w:r>
        <w:r w:rsidRPr="00355C17">
          <w:rPr>
            <w:color w:val="0000FF"/>
            <w:spacing w:val="-1"/>
            <w:sz w:val="24"/>
            <w:szCs w:val="24"/>
            <w:u w:val="single"/>
          </w:rPr>
          <w:t>ww</w:t>
        </w:r>
        <w:r w:rsidRPr="00355C17">
          <w:rPr>
            <w:color w:val="0000FF"/>
            <w:spacing w:val="-16"/>
            <w:sz w:val="24"/>
            <w:szCs w:val="24"/>
            <w:u w:val="single"/>
          </w:rPr>
          <w:t>w</w:t>
        </w:r>
        <w:r w:rsidRPr="00355C17">
          <w:rPr>
            <w:color w:val="0000FF"/>
            <w:spacing w:val="1"/>
            <w:sz w:val="24"/>
            <w:szCs w:val="24"/>
            <w:u w:val="single"/>
          </w:rPr>
          <w:t>.</w:t>
        </w:r>
        <w:r w:rsidRPr="00355C17">
          <w:rPr>
            <w:color w:val="0000FF"/>
            <w:spacing w:val="-1"/>
            <w:sz w:val="24"/>
            <w:szCs w:val="24"/>
            <w:u w:val="single"/>
          </w:rPr>
          <w:t>hi</w:t>
        </w:r>
        <w:r w:rsidRPr="00355C17">
          <w:rPr>
            <w:color w:val="0000FF"/>
            <w:spacing w:val="-2"/>
            <w:sz w:val="24"/>
            <w:szCs w:val="24"/>
            <w:u w:val="single"/>
          </w:rPr>
          <w:t>t</w:t>
        </w:r>
        <w:r w:rsidRPr="00355C17">
          <w:rPr>
            <w:color w:val="0000FF"/>
            <w:spacing w:val="-1"/>
            <w:sz w:val="24"/>
            <w:szCs w:val="24"/>
            <w:u w:val="single"/>
          </w:rPr>
          <w:t>a</w:t>
        </w:r>
        <w:r w:rsidRPr="00355C17">
          <w:rPr>
            <w:color w:val="0000FF"/>
            <w:sz w:val="24"/>
            <w:szCs w:val="24"/>
            <w:u w:val="single"/>
          </w:rPr>
          <w:t>c</w:t>
        </w:r>
        <w:r w:rsidRPr="00355C17">
          <w:rPr>
            <w:color w:val="0000FF"/>
            <w:spacing w:val="-1"/>
            <w:sz w:val="24"/>
            <w:szCs w:val="24"/>
            <w:u w:val="single"/>
          </w:rPr>
          <w:t>hi</w:t>
        </w:r>
        <w:r w:rsidRPr="00355C17">
          <w:rPr>
            <w:color w:val="0000FF"/>
            <w:spacing w:val="1"/>
            <w:sz w:val="24"/>
            <w:szCs w:val="24"/>
            <w:u w:val="single"/>
          </w:rPr>
          <w:t>.</w:t>
        </w:r>
        <w:r w:rsidRPr="00355C17">
          <w:rPr>
            <w:color w:val="0000FF"/>
            <w:sz w:val="24"/>
            <w:szCs w:val="24"/>
            <w:u w:val="single"/>
          </w:rPr>
          <w:t>c</w:t>
        </w:r>
        <w:r w:rsidRPr="00355C17">
          <w:rPr>
            <w:color w:val="0000FF"/>
            <w:spacing w:val="-1"/>
            <w:sz w:val="24"/>
            <w:szCs w:val="24"/>
            <w:u w:val="single"/>
          </w:rPr>
          <w:t>o</w:t>
        </w:r>
        <w:r w:rsidRPr="00355C17">
          <w:rPr>
            <w:color w:val="0000FF"/>
            <w:spacing w:val="-2"/>
            <w:sz w:val="24"/>
            <w:szCs w:val="24"/>
            <w:u w:val="single"/>
          </w:rPr>
          <w:t>m</w:t>
        </w:r>
      </w:hyperlink>
      <w:r w:rsidRPr="00355C17">
        <w:rPr>
          <w:color w:val="000000"/>
          <w:sz w:val="24"/>
          <w:szCs w:val="24"/>
        </w:rPr>
        <w:t>.</w:t>
      </w:r>
    </w:p>
    <w:p w:rsidR="00355C17" w:rsidRPr="00355C17" w:rsidRDefault="00355C17" w:rsidP="00355C17">
      <w:pPr>
        <w:kinsoku w:val="0"/>
        <w:overflowPunct w:val="0"/>
        <w:spacing w:line="276" w:lineRule="auto"/>
        <w:jc w:val="both"/>
        <w:rPr>
          <w:rFonts w:ascii="Arial" w:hAnsi="Arial" w:cs="Arial"/>
        </w:rPr>
      </w:pPr>
    </w:p>
    <w:p w:rsidR="00154227" w:rsidRDefault="00154227" w:rsidP="00355C17">
      <w:pPr>
        <w:kinsoku w:val="0"/>
        <w:overflowPunct w:val="0"/>
        <w:spacing w:before="72" w:line="276" w:lineRule="auto"/>
        <w:ind w:left="101" w:right="5794"/>
        <w:jc w:val="both"/>
        <w:rPr>
          <w:ins w:id="1" w:author="James Clark" w:date="2016-03-09T13:39:00Z"/>
          <w:rFonts w:ascii="Arial" w:hAnsi="Arial" w:cs="Arial"/>
          <w:b/>
          <w:bCs/>
          <w:spacing w:val="-6"/>
        </w:rPr>
      </w:pPr>
    </w:p>
    <w:p w:rsidR="009D2C19" w:rsidRDefault="009D2C19" w:rsidP="00355C17">
      <w:pPr>
        <w:kinsoku w:val="0"/>
        <w:overflowPunct w:val="0"/>
        <w:spacing w:before="72" w:line="276" w:lineRule="auto"/>
        <w:ind w:left="101" w:right="5794"/>
        <w:jc w:val="both"/>
        <w:rPr>
          <w:ins w:id="2" w:author="James Clark" w:date="2016-03-09T14:09:00Z"/>
          <w:rFonts w:ascii="Arial" w:hAnsi="Arial" w:cs="Arial"/>
          <w:b/>
          <w:bCs/>
          <w:spacing w:val="-6"/>
        </w:rPr>
      </w:pPr>
    </w:p>
    <w:p w:rsidR="00E42F5C" w:rsidRDefault="00E42F5C" w:rsidP="00355C17">
      <w:pPr>
        <w:kinsoku w:val="0"/>
        <w:overflowPunct w:val="0"/>
        <w:spacing w:before="72" w:line="276" w:lineRule="auto"/>
        <w:ind w:left="101" w:right="5794"/>
        <w:jc w:val="both"/>
        <w:rPr>
          <w:ins w:id="3" w:author="James Clark" w:date="2016-03-09T14:09:00Z"/>
          <w:rFonts w:ascii="Arial" w:hAnsi="Arial" w:cs="Arial"/>
          <w:b/>
          <w:bCs/>
          <w:spacing w:val="-6"/>
        </w:rPr>
      </w:pPr>
    </w:p>
    <w:p w:rsidR="00E42F5C" w:rsidRDefault="00E42F5C" w:rsidP="00355C17">
      <w:pPr>
        <w:kinsoku w:val="0"/>
        <w:overflowPunct w:val="0"/>
        <w:spacing w:before="72" w:line="276" w:lineRule="auto"/>
        <w:ind w:left="101" w:right="5794"/>
        <w:jc w:val="both"/>
        <w:rPr>
          <w:ins w:id="4" w:author="James Clark" w:date="2016-03-09T13:37:00Z"/>
          <w:rFonts w:ascii="Arial" w:hAnsi="Arial" w:cs="Arial"/>
          <w:b/>
          <w:bCs/>
          <w:spacing w:val="-6"/>
        </w:rPr>
      </w:pPr>
    </w:p>
    <w:p w:rsidR="00355C17" w:rsidRPr="00355C17" w:rsidRDefault="00355C17" w:rsidP="00355C17">
      <w:pPr>
        <w:kinsoku w:val="0"/>
        <w:overflowPunct w:val="0"/>
        <w:spacing w:before="72" w:line="276" w:lineRule="auto"/>
        <w:ind w:left="101" w:right="5794"/>
        <w:jc w:val="both"/>
        <w:rPr>
          <w:rFonts w:ascii="Arial" w:hAnsi="Arial" w:cs="Arial"/>
        </w:rPr>
      </w:pPr>
      <w:proofErr w:type="gramStart"/>
      <w:r w:rsidRPr="00355C17">
        <w:rPr>
          <w:rFonts w:ascii="Arial" w:hAnsi="Arial" w:cs="Arial"/>
          <w:b/>
          <w:bCs/>
          <w:spacing w:val="-6"/>
        </w:rPr>
        <w:t>A</w:t>
      </w:r>
      <w:r w:rsidRPr="00355C17">
        <w:rPr>
          <w:rFonts w:ascii="Arial" w:hAnsi="Arial" w:cs="Arial"/>
          <w:b/>
          <w:bCs/>
          <w:spacing w:val="1"/>
        </w:rPr>
        <w:t>b</w:t>
      </w:r>
      <w:r w:rsidRPr="00355C17">
        <w:rPr>
          <w:rFonts w:ascii="Arial" w:hAnsi="Arial" w:cs="Arial"/>
          <w:b/>
          <w:bCs/>
          <w:spacing w:val="-1"/>
        </w:rPr>
        <w:t>ou</w:t>
      </w:r>
      <w:r w:rsidRPr="00355C17">
        <w:rPr>
          <w:rFonts w:ascii="Arial" w:hAnsi="Arial" w:cs="Arial"/>
          <w:b/>
          <w:bCs/>
        </w:rPr>
        <w:t>t</w:t>
      </w:r>
      <w:r w:rsidRPr="00355C17">
        <w:rPr>
          <w:rFonts w:ascii="Arial" w:hAnsi="Arial" w:cs="Arial"/>
          <w:b/>
          <w:bCs/>
          <w:spacing w:val="2"/>
        </w:rPr>
        <w:t xml:space="preserve"> </w:t>
      </w:r>
      <w:r w:rsidRPr="00355C17">
        <w:rPr>
          <w:rFonts w:ascii="Arial" w:hAnsi="Arial" w:cs="Arial"/>
          <w:b/>
          <w:bCs/>
          <w:spacing w:val="-1"/>
        </w:rPr>
        <w:t>H</w:t>
      </w:r>
      <w:r w:rsidRPr="00355C17">
        <w:rPr>
          <w:rFonts w:ascii="Arial" w:hAnsi="Arial" w:cs="Arial"/>
          <w:b/>
          <w:bCs/>
          <w:spacing w:val="1"/>
        </w:rPr>
        <w:t>i</w:t>
      </w:r>
      <w:r w:rsidRPr="00355C17">
        <w:rPr>
          <w:rFonts w:ascii="Arial" w:hAnsi="Arial" w:cs="Arial"/>
          <w:b/>
          <w:bCs/>
          <w:spacing w:val="-7"/>
        </w:rPr>
        <w:t>t</w:t>
      </w:r>
      <w:r w:rsidRPr="00355C17">
        <w:rPr>
          <w:rFonts w:ascii="Arial" w:hAnsi="Arial" w:cs="Arial"/>
          <w:b/>
          <w:bCs/>
          <w:spacing w:val="-1"/>
        </w:rPr>
        <w:t>ach</w:t>
      </w:r>
      <w:r w:rsidRPr="00355C17">
        <w:rPr>
          <w:rFonts w:ascii="Arial" w:hAnsi="Arial" w:cs="Arial"/>
          <w:b/>
          <w:bCs/>
        </w:rPr>
        <w:t>i</w:t>
      </w:r>
      <w:r w:rsidRPr="00355C17">
        <w:rPr>
          <w:rFonts w:ascii="Arial" w:hAnsi="Arial" w:cs="Arial"/>
          <w:b/>
          <w:bCs/>
          <w:spacing w:val="2"/>
        </w:rPr>
        <w:t xml:space="preserve"> </w:t>
      </w:r>
      <w:r w:rsidRPr="00355C17">
        <w:rPr>
          <w:rFonts w:ascii="Arial" w:hAnsi="Arial" w:cs="Arial"/>
          <w:b/>
          <w:bCs/>
          <w:spacing w:val="-1"/>
        </w:rPr>
        <w:t>R</w:t>
      </w:r>
      <w:r w:rsidRPr="00355C17">
        <w:rPr>
          <w:rFonts w:ascii="Arial" w:hAnsi="Arial" w:cs="Arial"/>
          <w:b/>
          <w:bCs/>
          <w:spacing w:val="-3"/>
        </w:rPr>
        <w:t>a</w:t>
      </w:r>
      <w:r w:rsidRPr="00355C17">
        <w:rPr>
          <w:rFonts w:ascii="Arial" w:hAnsi="Arial" w:cs="Arial"/>
          <w:b/>
          <w:bCs/>
          <w:spacing w:val="1"/>
        </w:rPr>
        <w:t>i</w:t>
      </w:r>
      <w:r w:rsidRPr="00355C17">
        <w:rPr>
          <w:rFonts w:ascii="Arial" w:hAnsi="Arial" w:cs="Arial"/>
          <w:b/>
          <w:bCs/>
        </w:rPr>
        <w:t>l</w:t>
      </w:r>
      <w:r w:rsidRPr="00355C17">
        <w:rPr>
          <w:rFonts w:ascii="Arial" w:hAnsi="Arial" w:cs="Arial"/>
          <w:b/>
          <w:bCs/>
          <w:spacing w:val="-1"/>
        </w:rPr>
        <w:t xml:space="preserve"> Eu</w:t>
      </w:r>
      <w:r w:rsidRPr="00355C17">
        <w:rPr>
          <w:rFonts w:ascii="Arial" w:hAnsi="Arial" w:cs="Arial"/>
          <w:b/>
          <w:bCs/>
        </w:rPr>
        <w:t>r</w:t>
      </w:r>
      <w:r w:rsidRPr="00355C17">
        <w:rPr>
          <w:rFonts w:ascii="Arial" w:hAnsi="Arial" w:cs="Arial"/>
          <w:b/>
          <w:bCs/>
          <w:spacing w:val="-3"/>
        </w:rPr>
        <w:t>o</w:t>
      </w:r>
      <w:r w:rsidRPr="00355C17">
        <w:rPr>
          <w:rFonts w:ascii="Arial" w:hAnsi="Arial" w:cs="Arial"/>
          <w:b/>
          <w:bCs/>
          <w:spacing w:val="-1"/>
        </w:rPr>
        <w:t>p</w:t>
      </w:r>
      <w:r w:rsidRPr="00355C17">
        <w:rPr>
          <w:rFonts w:ascii="Arial" w:hAnsi="Arial" w:cs="Arial"/>
          <w:b/>
          <w:bCs/>
        </w:rPr>
        <w:t xml:space="preserve">e </w:t>
      </w:r>
      <w:r>
        <w:rPr>
          <w:rFonts w:ascii="Arial" w:hAnsi="Arial" w:cs="Arial"/>
          <w:b/>
          <w:bCs/>
        </w:rPr>
        <w:t>L</w:t>
      </w:r>
      <w:r w:rsidRPr="00355C17">
        <w:rPr>
          <w:rFonts w:ascii="Arial" w:hAnsi="Arial" w:cs="Arial"/>
          <w:b/>
          <w:bCs/>
          <w:spacing w:val="-7"/>
        </w:rPr>
        <w:t>t</w:t>
      </w:r>
      <w:r w:rsidRPr="00355C17">
        <w:rPr>
          <w:rFonts w:ascii="Arial" w:hAnsi="Arial" w:cs="Arial"/>
          <w:b/>
          <w:bCs/>
          <w:spacing w:val="-1"/>
        </w:rPr>
        <w:t>d.</w:t>
      </w:r>
      <w:proofErr w:type="gramEnd"/>
    </w:p>
    <w:p w:rsidR="00355C17" w:rsidRPr="00355C17" w:rsidRDefault="00355C17" w:rsidP="00355C17">
      <w:pPr>
        <w:kinsoku w:val="0"/>
        <w:overflowPunct w:val="0"/>
        <w:spacing w:before="2" w:line="276" w:lineRule="auto"/>
        <w:jc w:val="both"/>
        <w:rPr>
          <w:rFonts w:ascii="Arial" w:hAnsi="Arial" w:cs="Arial"/>
        </w:rPr>
      </w:pPr>
    </w:p>
    <w:p w:rsidR="00355C17" w:rsidRPr="00355C17" w:rsidRDefault="00355C17" w:rsidP="00355C17">
      <w:pPr>
        <w:pStyle w:val="BodyText"/>
        <w:kinsoku w:val="0"/>
        <w:overflowPunct w:val="0"/>
        <w:spacing w:line="276" w:lineRule="auto"/>
        <w:ind w:right="115"/>
        <w:jc w:val="both"/>
        <w:rPr>
          <w:sz w:val="24"/>
          <w:szCs w:val="24"/>
        </w:rPr>
      </w:pPr>
      <w:r w:rsidRPr="00355C17">
        <w:rPr>
          <w:spacing w:val="-2"/>
          <w:sz w:val="24"/>
          <w:szCs w:val="24"/>
        </w:rPr>
        <w:t>Hit</w:t>
      </w:r>
      <w:r w:rsidRPr="00355C17">
        <w:rPr>
          <w:spacing w:val="-1"/>
          <w:sz w:val="24"/>
          <w:szCs w:val="24"/>
        </w:rPr>
        <w:t>a</w:t>
      </w:r>
      <w:r w:rsidRPr="00355C17">
        <w:rPr>
          <w:sz w:val="24"/>
          <w:szCs w:val="24"/>
        </w:rPr>
        <w:t>c</w:t>
      </w:r>
      <w:r w:rsidRPr="00355C17">
        <w:rPr>
          <w:spacing w:val="-1"/>
          <w:sz w:val="24"/>
          <w:szCs w:val="24"/>
        </w:rPr>
        <w:t>h</w:t>
      </w:r>
      <w:r w:rsidRPr="00355C17">
        <w:rPr>
          <w:sz w:val="24"/>
          <w:szCs w:val="24"/>
        </w:rPr>
        <w:t>i</w:t>
      </w:r>
      <w:r w:rsidRPr="00355C17">
        <w:rPr>
          <w:spacing w:val="37"/>
          <w:sz w:val="24"/>
          <w:szCs w:val="24"/>
        </w:rPr>
        <w:t xml:space="preserve"> </w:t>
      </w:r>
      <w:r w:rsidRPr="00355C17">
        <w:rPr>
          <w:spacing w:val="-2"/>
          <w:sz w:val="24"/>
          <w:szCs w:val="24"/>
        </w:rPr>
        <w:t>R</w:t>
      </w:r>
      <w:r w:rsidRPr="00355C17">
        <w:rPr>
          <w:spacing w:val="-1"/>
          <w:sz w:val="24"/>
          <w:szCs w:val="24"/>
        </w:rPr>
        <w:t>a</w:t>
      </w:r>
      <w:r w:rsidRPr="00355C17">
        <w:rPr>
          <w:spacing w:val="-2"/>
          <w:sz w:val="24"/>
          <w:szCs w:val="24"/>
        </w:rPr>
        <w:t>i</w:t>
      </w:r>
      <w:r w:rsidRPr="00355C17">
        <w:rPr>
          <w:sz w:val="24"/>
          <w:szCs w:val="24"/>
        </w:rPr>
        <w:t>l</w:t>
      </w:r>
      <w:r w:rsidRPr="00355C17">
        <w:rPr>
          <w:spacing w:val="37"/>
          <w:sz w:val="24"/>
          <w:szCs w:val="24"/>
        </w:rPr>
        <w:t xml:space="preserve"> </w:t>
      </w:r>
      <w:r w:rsidRPr="00355C17">
        <w:rPr>
          <w:spacing w:val="-1"/>
          <w:sz w:val="24"/>
          <w:szCs w:val="24"/>
        </w:rPr>
        <w:t>Eu</w:t>
      </w:r>
      <w:r w:rsidRPr="00355C17">
        <w:rPr>
          <w:sz w:val="24"/>
          <w:szCs w:val="24"/>
        </w:rPr>
        <w:t>r</w:t>
      </w:r>
      <w:r w:rsidRPr="00355C17">
        <w:rPr>
          <w:spacing w:val="-1"/>
          <w:sz w:val="24"/>
          <w:szCs w:val="24"/>
        </w:rPr>
        <w:t>op</w:t>
      </w:r>
      <w:r w:rsidRPr="00355C17">
        <w:rPr>
          <w:sz w:val="24"/>
          <w:szCs w:val="24"/>
        </w:rPr>
        <w:t>e</w:t>
      </w:r>
      <w:r w:rsidRPr="00355C17">
        <w:rPr>
          <w:spacing w:val="37"/>
          <w:sz w:val="24"/>
          <w:szCs w:val="24"/>
        </w:rPr>
        <w:t xml:space="preserve"> </w:t>
      </w:r>
      <w:r w:rsidRPr="00355C17">
        <w:rPr>
          <w:spacing w:val="-1"/>
          <w:sz w:val="24"/>
          <w:szCs w:val="24"/>
        </w:rPr>
        <w:t>L</w:t>
      </w:r>
      <w:r w:rsidRPr="00355C17">
        <w:rPr>
          <w:spacing w:val="-4"/>
          <w:sz w:val="24"/>
          <w:szCs w:val="24"/>
        </w:rPr>
        <w:t>t</w:t>
      </w:r>
      <w:r w:rsidRPr="00355C17">
        <w:rPr>
          <w:spacing w:val="-1"/>
          <w:sz w:val="24"/>
          <w:szCs w:val="24"/>
        </w:rPr>
        <w:t>d</w:t>
      </w:r>
      <w:r w:rsidRPr="00355C17">
        <w:rPr>
          <w:sz w:val="24"/>
          <w:szCs w:val="24"/>
        </w:rPr>
        <w:t>.</w:t>
      </w:r>
      <w:r w:rsidRPr="00355C17">
        <w:rPr>
          <w:spacing w:val="39"/>
          <w:sz w:val="24"/>
          <w:szCs w:val="24"/>
        </w:rPr>
        <w:t xml:space="preserve"> </w:t>
      </w:r>
      <w:r w:rsidRPr="00355C17">
        <w:rPr>
          <w:spacing w:val="-1"/>
          <w:sz w:val="24"/>
          <w:szCs w:val="24"/>
        </w:rPr>
        <w:t>i</w:t>
      </w:r>
      <w:r w:rsidRPr="00355C17">
        <w:rPr>
          <w:sz w:val="24"/>
          <w:szCs w:val="24"/>
        </w:rPr>
        <w:t>s</w:t>
      </w:r>
      <w:r w:rsidRPr="00355C17">
        <w:rPr>
          <w:spacing w:val="38"/>
          <w:sz w:val="24"/>
          <w:szCs w:val="24"/>
        </w:rPr>
        <w:t xml:space="preserve"> </w:t>
      </w:r>
      <w:r w:rsidRPr="00355C17">
        <w:rPr>
          <w:sz w:val="24"/>
          <w:szCs w:val="24"/>
        </w:rPr>
        <w:t>a</w:t>
      </w:r>
      <w:r w:rsidRPr="00355C17">
        <w:rPr>
          <w:spacing w:val="37"/>
          <w:sz w:val="24"/>
          <w:szCs w:val="24"/>
        </w:rPr>
        <w:t xml:space="preserve"> </w:t>
      </w:r>
      <w:r w:rsidRPr="00355C17">
        <w:rPr>
          <w:spacing w:val="-4"/>
          <w:sz w:val="24"/>
          <w:szCs w:val="24"/>
        </w:rPr>
        <w:t>w</w:t>
      </w:r>
      <w:r w:rsidRPr="00355C17">
        <w:rPr>
          <w:spacing w:val="-1"/>
          <w:sz w:val="24"/>
          <w:szCs w:val="24"/>
        </w:rPr>
        <w:t>holl</w:t>
      </w:r>
      <w:r w:rsidRPr="00355C17">
        <w:rPr>
          <w:sz w:val="24"/>
          <w:szCs w:val="24"/>
        </w:rPr>
        <w:t>y</w:t>
      </w:r>
      <w:r w:rsidRPr="00355C17">
        <w:rPr>
          <w:spacing w:val="36"/>
          <w:sz w:val="24"/>
          <w:szCs w:val="24"/>
        </w:rPr>
        <w:t xml:space="preserve"> </w:t>
      </w:r>
      <w:r w:rsidRPr="00355C17">
        <w:rPr>
          <w:spacing w:val="2"/>
          <w:sz w:val="24"/>
          <w:szCs w:val="24"/>
        </w:rPr>
        <w:t>o</w:t>
      </w:r>
      <w:r w:rsidRPr="00355C17">
        <w:rPr>
          <w:spacing w:val="-4"/>
          <w:sz w:val="24"/>
          <w:szCs w:val="24"/>
        </w:rPr>
        <w:t>w</w:t>
      </w:r>
      <w:r w:rsidRPr="00355C17">
        <w:rPr>
          <w:spacing w:val="-1"/>
          <w:sz w:val="24"/>
          <w:szCs w:val="24"/>
        </w:rPr>
        <w:t>ne</w:t>
      </w:r>
      <w:r w:rsidRPr="00355C17">
        <w:rPr>
          <w:sz w:val="24"/>
          <w:szCs w:val="24"/>
        </w:rPr>
        <w:t>d</w:t>
      </w:r>
      <w:r w:rsidRPr="00355C17">
        <w:rPr>
          <w:spacing w:val="40"/>
          <w:sz w:val="24"/>
          <w:szCs w:val="24"/>
        </w:rPr>
        <w:t xml:space="preserve"> </w:t>
      </w:r>
      <w:r w:rsidRPr="00355C17">
        <w:rPr>
          <w:spacing w:val="-1"/>
          <w:sz w:val="24"/>
          <w:szCs w:val="24"/>
        </w:rPr>
        <w:t>sub</w:t>
      </w:r>
      <w:r w:rsidRPr="00355C17">
        <w:rPr>
          <w:sz w:val="24"/>
          <w:szCs w:val="24"/>
        </w:rPr>
        <w:t>s</w:t>
      </w:r>
      <w:r w:rsidRPr="00355C17">
        <w:rPr>
          <w:spacing w:val="-1"/>
          <w:sz w:val="24"/>
          <w:szCs w:val="24"/>
        </w:rPr>
        <w:t>idia</w:t>
      </w:r>
      <w:r w:rsidRPr="00355C17">
        <w:rPr>
          <w:sz w:val="24"/>
          <w:szCs w:val="24"/>
        </w:rPr>
        <w:t>ry</w:t>
      </w:r>
      <w:r w:rsidRPr="00355C17">
        <w:rPr>
          <w:spacing w:val="35"/>
          <w:sz w:val="24"/>
          <w:szCs w:val="24"/>
        </w:rPr>
        <w:t xml:space="preserve"> </w:t>
      </w:r>
      <w:r w:rsidRPr="00355C17">
        <w:rPr>
          <w:spacing w:val="-1"/>
          <w:sz w:val="24"/>
          <w:szCs w:val="24"/>
        </w:rPr>
        <w:t>o</w:t>
      </w:r>
      <w:r w:rsidRPr="00355C17">
        <w:rPr>
          <w:sz w:val="24"/>
          <w:szCs w:val="24"/>
        </w:rPr>
        <w:t>f</w:t>
      </w:r>
      <w:r w:rsidRPr="00355C17">
        <w:rPr>
          <w:spacing w:val="39"/>
          <w:sz w:val="24"/>
          <w:szCs w:val="24"/>
        </w:rPr>
        <w:t xml:space="preserve"> </w:t>
      </w:r>
      <w:r w:rsidRPr="00355C17">
        <w:rPr>
          <w:spacing w:val="-1"/>
          <w:sz w:val="24"/>
          <w:szCs w:val="24"/>
        </w:rPr>
        <w:t>Hi</w:t>
      </w:r>
      <w:r w:rsidRPr="00355C17">
        <w:rPr>
          <w:spacing w:val="-2"/>
          <w:sz w:val="24"/>
          <w:szCs w:val="24"/>
        </w:rPr>
        <w:t>t</w:t>
      </w:r>
      <w:r w:rsidRPr="00355C17">
        <w:rPr>
          <w:spacing w:val="-1"/>
          <w:sz w:val="24"/>
          <w:szCs w:val="24"/>
        </w:rPr>
        <w:t>a</w:t>
      </w:r>
      <w:r w:rsidRPr="00355C17">
        <w:rPr>
          <w:sz w:val="24"/>
          <w:szCs w:val="24"/>
        </w:rPr>
        <w:t>c</w:t>
      </w:r>
      <w:r w:rsidRPr="00355C17">
        <w:rPr>
          <w:spacing w:val="-1"/>
          <w:sz w:val="24"/>
          <w:szCs w:val="24"/>
        </w:rPr>
        <w:t>h</w:t>
      </w:r>
      <w:r w:rsidRPr="00355C17">
        <w:rPr>
          <w:sz w:val="24"/>
          <w:szCs w:val="24"/>
        </w:rPr>
        <w:t>i</w:t>
      </w:r>
      <w:r w:rsidRPr="00355C17">
        <w:rPr>
          <w:spacing w:val="34"/>
          <w:sz w:val="24"/>
          <w:szCs w:val="24"/>
        </w:rPr>
        <w:t xml:space="preserve"> </w:t>
      </w:r>
      <w:r w:rsidRPr="00355C17">
        <w:rPr>
          <w:spacing w:val="-1"/>
          <w:sz w:val="24"/>
          <w:szCs w:val="24"/>
        </w:rPr>
        <w:t>Eu</w:t>
      </w:r>
      <w:r w:rsidRPr="00355C17">
        <w:rPr>
          <w:sz w:val="24"/>
          <w:szCs w:val="24"/>
        </w:rPr>
        <w:t>r</w:t>
      </w:r>
      <w:r w:rsidRPr="00355C17">
        <w:rPr>
          <w:spacing w:val="-1"/>
          <w:sz w:val="24"/>
          <w:szCs w:val="24"/>
        </w:rPr>
        <w:t>ope</w:t>
      </w:r>
      <w:r w:rsidRPr="00355C17">
        <w:rPr>
          <w:sz w:val="24"/>
          <w:szCs w:val="24"/>
        </w:rPr>
        <w:t>,</w:t>
      </w:r>
      <w:r w:rsidRPr="00355C17">
        <w:rPr>
          <w:spacing w:val="36"/>
          <w:sz w:val="24"/>
          <w:szCs w:val="24"/>
        </w:rPr>
        <w:t xml:space="preserve"> </w:t>
      </w:r>
      <w:r w:rsidRPr="00355C17">
        <w:rPr>
          <w:spacing w:val="-1"/>
          <w:sz w:val="24"/>
          <w:szCs w:val="24"/>
        </w:rPr>
        <w:t>L</w:t>
      </w:r>
      <w:r w:rsidRPr="00355C17">
        <w:rPr>
          <w:spacing w:val="-2"/>
          <w:sz w:val="24"/>
          <w:szCs w:val="24"/>
        </w:rPr>
        <w:t>t</w:t>
      </w:r>
      <w:r w:rsidRPr="00355C17">
        <w:rPr>
          <w:spacing w:val="-3"/>
          <w:sz w:val="24"/>
          <w:szCs w:val="24"/>
        </w:rPr>
        <w:t>d</w:t>
      </w:r>
      <w:r w:rsidRPr="00355C17">
        <w:rPr>
          <w:sz w:val="24"/>
          <w:szCs w:val="24"/>
        </w:rPr>
        <w:t>.</w:t>
      </w:r>
      <w:r w:rsidRPr="00355C17">
        <w:rPr>
          <w:spacing w:val="40"/>
          <w:sz w:val="24"/>
          <w:szCs w:val="24"/>
        </w:rPr>
        <w:t xml:space="preserve"> </w:t>
      </w:r>
      <w:r w:rsidRPr="00355C17">
        <w:rPr>
          <w:spacing w:val="-1"/>
          <w:sz w:val="24"/>
          <w:szCs w:val="24"/>
        </w:rPr>
        <w:t>an</w:t>
      </w:r>
      <w:r w:rsidRPr="00355C17">
        <w:rPr>
          <w:sz w:val="24"/>
          <w:szCs w:val="24"/>
        </w:rPr>
        <w:t>d</w:t>
      </w:r>
      <w:r w:rsidRPr="00355C17">
        <w:rPr>
          <w:spacing w:val="35"/>
          <w:sz w:val="24"/>
          <w:szCs w:val="24"/>
        </w:rPr>
        <w:t xml:space="preserve"> </w:t>
      </w:r>
      <w:r w:rsidRPr="00355C17">
        <w:rPr>
          <w:spacing w:val="-1"/>
          <w:sz w:val="24"/>
          <w:szCs w:val="24"/>
        </w:rPr>
        <w:t>i</w:t>
      </w:r>
      <w:r w:rsidRPr="00355C17">
        <w:rPr>
          <w:sz w:val="24"/>
          <w:szCs w:val="24"/>
        </w:rPr>
        <w:t xml:space="preserve">s </w:t>
      </w:r>
      <w:r w:rsidRPr="00355C17">
        <w:rPr>
          <w:spacing w:val="-1"/>
          <w:sz w:val="24"/>
          <w:szCs w:val="24"/>
        </w:rPr>
        <w:t>head</w:t>
      </w:r>
      <w:r w:rsidRPr="00355C17">
        <w:rPr>
          <w:spacing w:val="2"/>
          <w:sz w:val="24"/>
          <w:szCs w:val="24"/>
        </w:rPr>
        <w:t>q</w:t>
      </w:r>
      <w:r w:rsidRPr="00355C17">
        <w:rPr>
          <w:spacing w:val="-1"/>
          <w:sz w:val="24"/>
          <w:szCs w:val="24"/>
        </w:rPr>
        <w:t>u</w:t>
      </w:r>
      <w:r w:rsidRPr="00355C17">
        <w:rPr>
          <w:spacing w:val="-3"/>
          <w:sz w:val="24"/>
          <w:szCs w:val="24"/>
        </w:rPr>
        <w:t>a</w:t>
      </w:r>
      <w:r w:rsidRPr="00355C17">
        <w:rPr>
          <w:sz w:val="24"/>
          <w:szCs w:val="24"/>
        </w:rPr>
        <w:t>r</w:t>
      </w:r>
      <w:r w:rsidRPr="00355C17">
        <w:rPr>
          <w:spacing w:val="1"/>
          <w:sz w:val="24"/>
          <w:szCs w:val="24"/>
        </w:rPr>
        <w:t>t</w:t>
      </w:r>
      <w:r w:rsidRPr="00355C17">
        <w:rPr>
          <w:spacing w:val="-3"/>
          <w:sz w:val="24"/>
          <w:szCs w:val="24"/>
        </w:rPr>
        <w:t>e</w:t>
      </w:r>
      <w:r w:rsidRPr="00355C17">
        <w:rPr>
          <w:sz w:val="24"/>
          <w:szCs w:val="24"/>
        </w:rPr>
        <w:t>r</w:t>
      </w:r>
      <w:r w:rsidRPr="00355C17">
        <w:rPr>
          <w:spacing w:val="-1"/>
          <w:sz w:val="24"/>
          <w:szCs w:val="24"/>
        </w:rPr>
        <w:t>e</w:t>
      </w:r>
      <w:r w:rsidRPr="00355C17">
        <w:rPr>
          <w:sz w:val="24"/>
          <w:szCs w:val="24"/>
        </w:rPr>
        <w:t xml:space="preserve">d </w:t>
      </w:r>
      <w:r w:rsidRPr="00355C17">
        <w:rPr>
          <w:spacing w:val="-1"/>
          <w:sz w:val="24"/>
          <w:szCs w:val="24"/>
        </w:rPr>
        <w:t>i</w:t>
      </w:r>
      <w:r w:rsidRPr="00355C17">
        <w:rPr>
          <w:sz w:val="24"/>
          <w:szCs w:val="24"/>
        </w:rPr>
        <w:t xml:space="preserve">n </w:t>
      </w:r>
      <w:r w:rsidRPr="00355C17">
        <w:rPr>
          <w:spacing w:val="-1"/>
          <w:sz w:val="24"/>
          <w:szCs w:val="24"/>
        </w:rPr>
        <w:t>Lond</w:t>
      </w:r>
      <w:r w:rsidRPr="00355C17">
        <w:rPr>
          <w:spacing w:val="-3"/>
          <w:sz w:val="24"/>
          <w:szCs w:val="24"/>
        </w:rPr>
        <w:t>o</w:t>
      </w:r>
      <w:r w:rsidRPr="00355C17">
        <w:rPr>
          <w:spacing w:val="-1"/>
          <w:sz w:val="24"/>
          <w:szCs w:val="24"/>
        </w:rPr>
        <w:t>n</w:t>
      </w:r>
      <w:r w:rsidRPr="00355C17">
        <w:rPr>
          <w:sz w:val="24"/>
          <w:szCs w:val="24"/>
        </w:rPr>
        <w:t>,</w:t>
      </w:r>
      <w:r w:rsidRPr="00355C17">
        <w:rPr>
          <w:spacing w:val="2"/>
          <w:sz w:val="24"/>
          <w:szCs w:val="24"/>
        </w:rPr>
        <w:t xml:space="preserve"> </w:t>
      </w:r>
      <w:r w:rsidRPr="00355C17">
        <w:rPr>
          <w:spacing w:val="-1"/>
          <w:sz w:val="24"/>
          <w:szCs w:val="24"/>
        </w:rPr>
        <w:t>UK</w:t>
      </w:r>
      <w:r w:rsidRPr="00355C17">
        <w:rPr>
          <w:sz w:val="24"/>
          <w:szCs w:val="24"/>
        </w:rPr>
        <w:t>.</w:t>
      </w:r>
    </w:p>
    <w:p w:rsidR="00355C17" w:rsidRPr="00355C17" w:rsidRDefault="00355C17" w:rsidP="00355C17">
      <w:pPr>
        <w:pStyle w:val="BodyText"/>
        <w:kinsoku w:val="0"/>
        <w:overflowPunct w:val="0"/>
        <w:spacing w:before="4" w:line="276" w:lineRule="auto"/>
        <w:ind w:right="113"/>
        <w:jc w:val="both"/>
        <w:rPr>
          <w:spacing w:val="-1"/>
          <w:sz w:val="24"/>
          <w:szCs w:val="24"/>
        </w:rPr>
      </w:pPr>
    </w:p>
    <w:p w:rsidR="00355C17" w:rsidRPr="00355C17" w:rsidRDefault="00355C17" w:rsidP="00355C17">
      <w:pPr>
        <w:pStyle w:val="BodyText"/>
        <w:kinsoku w:val="0"/>
        <w:overflowPunct w:val="0"/>
        <w:spacing w:before="4" w:line="276" w:lineRule="auto"/>
        <w:ind w:right="113"/>
        <w:jc w:val="both"/>
        <w:rPr>
          <w:sz w:val="24"/>
          <w:szCs w:val="24"/>
        </w:rPr>
      </w:pPr>
      <w:r w:rsidRPr="00355C17">
        <w:rPr>
          <w:spacing w:val="-1"/>
          <w:sz w:val="24"/>
          <w:szCs w:val="24"/>
        </w:rPr>
        <w:t>Hi</w:t>
      </w:r>
      <w:r w:rsidRPr="00355C17">
        <w:rPr>
          <w:spacing w:val="-2"/>
          <w:sz w:val="24"/>
          <w:szCs w:val="24"/>
        </w:rPr>
        <w:t>t</w:t>
      </w:r>
      <w:r w:rsidRPr="00355C17">
        <w:rPr>
          <w:spacing w:val="-1"/>
          <w:sz w:val="24"/>
          <w:szCs w:val="24"/>
        </w:rPr>
        <w:t>a</w:t>
      </w:r>
      <w:r w:rsidRPr="00355C17">
        <w:rPr>
          <w:sz w:val="24"/>
          <w:szCs w:val="24"/>
        </w:rPr>
        <w:t>c</w:t>
      </w:r>
      <w:r w:rsidRPr="00355C17">
        <w:rPr>
          <w:spacing w:val="-1"/>
          <w:sz w:val="24"/>
          <w:szCs w:val="24"/>
        </w:rPr>
        <w:t>h</w:t>
      </w:r>
      <w:r w:rsidRPr="00355C17">
        <w:rPr>
          <w:sz w:val="24"/>
          <w:szCs w:val="24"/>
        </w:rPr>
        <w:t>i</w:t>
      </w:r>
      <w:r w:rsidRPr="00355C17">
        <w:rPr>
          <w:spacing w:val="24"/>
          <w:sz w:val="24"/>
          <w:szCs w:val="24"/>
        </w:rPr>
        <w:t xml:space="preserve"> </w:t>
      </w:r>
      <w:r w:rsidRPr="00355C17">
        <w:rPr>
          <w:spacing w:val="-1"/>
          <w:sz w:val="24"/>
          <w:szCs w:val="24"/>
        </w:rPr>
        <w:t>Rai</w:t>
      </w:r>
      <w:r w:rsidRPr="00355C17">
        <w:rPr>
          <w:sz w:val="24"/>
          <w:szCs w:val="24"/>
        </w:rPr>
        <w:t>l</w:t>
      </w:r>
      <w:r w:rsidRPr="00355C17">
        <w:rPr>
          <w:spacing w:val="24"/>
          <w:sz w:val="24"/>
          <w:szCs w:val="24"/>
        </w:rPr>
        <w:t xml:space="preserve"> </w:t>
      </w:r>
      <w:r w:rsidRPr="00355C17">
        <w:rPr>
          <w:spacing w:val="-1"/>
          <w:sz w:val="24"/>
          <w:szCs w:val="24"/>
        </w:rPr>
        <w:t>Eu</w:t>
      </w:r>
      <w:r w:rsidRPr="00355C17">
        <w:rPr>
          <w:sz w:val="24"/>
          <w:szCs w:val="24"/>
        </w:rPr>
        <w:t>r</w:t>
      </w:r>
      <w:r w:rsidRPr="00355C17">
        <w:rPr>
          <w:spacing w:val="-1"/>
          <w:sz w:val="24"/>
          <w:szCs w:val="24"/>
        </w:rPr>
        <w:t>op</w:t>
      </w:r>
      <w:r w:rsidRPr="00355C17">
        <w:rPr>
          <w:sz w:val="24"/>
          <w:szCs w:val="24"/>
        </w:rPr>
        <w:t>e</w:t>
      </w:r>
      <w:r w:rsidRPr="00355C17">
        <w:rPr>
          <w:spacing w:val="22"/>
          <w:sz w:val="24"/>
          <w:szCs w:val="24"/>
        </w:rPr>
        <w:t xml:space="preserve"> </w:t>
      </w:r>
      <w:r w:rsidRPr="00355C17">
        <w:rPr>
          <w:spacing w:val="-2"/>
          <w:sz w:val="24"/>
          <w:szCs w:val="24"/>
        </w:rPr>
        <w:t>i</w:t>
      </w:r>
      <w:r w:rsidRPr="00355C17">
        <w:rPr>
          <w:sz w:val="24"/>
          <w:szCs w:val="24"/>
        </w:rPr>
        <w:t>s</w:t>
      </w:r>
      <w:r w:rsidRPr="00355C17">
        <w:rPr>
          <w:spacing w:val="25"/>
          <w:sz w:val="24"/>
          <w:szCs w:val="24"/>
        </w:rPr>
        <w:t xml:space="preserve"> </w:t>
      </w:r>
      <w:r w:rsidRPr="00355C17">
        <w:rPr>
          <w:sz w:val="24"/>
          <w:szCs w:val="24"/>
        </w:rPr>
        <w:t>a</w:t>
      </w:r>
      <w:r w:rsidRPr="00355C17">
        <w:rPr>
          <w:spacing w:val="22"/>
          <w:sz w:val="24"/>
          <w:szCs w:val="24"/>
        </w:rPr>
        <w:t xml:space="preserve"> </w:t>
      </w:r>
      <w:r w:rsidRPr="00355C17">
        <w:rPr>
          <w:spacing w:val="1"/>
          <w:sz w:val="24"/>
          <w:szCs w:val="24"/>
        </w:rPr>
        <w:t>t</w:t>
      </w:r>
      <w:r w:rsidRPr="00355C17">
        <w:rPr>
          <w:spacing w:val="-3"/>
          <w:sz w:val="24"/>
          <w:szCs w:val="24"/>
        </w:rPr>
        <w:t>o</w:t>
      </w:r>
      <w:r w:rsidRPr="00355C17">
        <w:rPr>
          <w:spacing w:val="-2"/>
          <w:sz w:val="24"/>
          <w:szCs w:val="24"/>
        </w:rPr>
        <w:t>t</w:t>
      </w:r>
      <w:r w:rsidRPr="00355C17">
        <w:rPr>
          <w:spacing w:val="-1"/>
          <w:sz w:val="24"/>
          <w:szCs w:val="24"/>
        </w:rPr>
        <w:t>a</w:t>
      </w:r>
      <w:r w:rsidRPr="00355C17">
        <w:rPr>
          <w:sz w:val="24"/>
          <w:szCs w:val="24"/>
        </w:rPr>
        <w:t>l</w:t>
      </w:r>
      <w:r w:rsidRPr="00355C17">
        <w:rPr>
          <w:spacing w:val="21"/>
          <w:sz w:val="24"/>
          <w:szCs w:val="24"/>
        </w:rPr>
        <w:t xml:space="preserve"> </w:t>
      </w:r>
      <w:r w:rsidRPr="00355C17">
        <w:rPr>
          <w:sz w:val="24"/>
          <w:szCs w:val="24"/>
        </w:rPr>
        <w:t>r</w:t>
      </w:r>
      <w:r w:rsidRPr="00355C17">
        <w:rPr>
          <w:spacing w:val="-1"/>
          <w:sz w:val="24"/>
          <w:szCs w:val="24"/>
        </w:rPr>
        <w:t>ail</w:t>
      </w:r>
      <w:r w:rsidRPr="00355C17">
        <w:rPr>
          <w:spacing w:val="-4"/>
          <w:sz w:val="24"/>
          <w:szCs w:val="24"/>
        </w:rPr>
        <w:t>w</w:t>
      </w:r>
      <w:r w:rsidRPr="00355C17">
        <w:rPr>
          <w:spacing w:val="2"/>
          <w:sz w:val="24"/>
          <w:szCs w:val="24"/>
        </w:rPr>
        <w:t>a</w:t>
      </w:r>
      <w:r w:rsidRPr="00355C17">
        <w:rPr>
          <w:sz w:val="24"/>
          <w:szCs w:val="24"/>
        </w:rPr>
        <w:t>y</w:t>
      </w:r>
      <w:r w:rsidRPr="00355C17">
        <w:rPr>
          <w:spacing w:val="22"/>
          <w:sz w:val="24"/>
          <w:szCs w:val="24"/>
        </w:rPr>
        <w:t xml:space="preserve"> </w:t>
      </w:r>
      <w:r w:rsidRPr="00355C17">
        <w:rPr>
          <w:sz w:val="24"/>
          <w:szCs w:val="24"/>
        </w:rPr>
        <w:t>s</w:t>
      </w:r>
      <w:r w:rsidRPr="00355C17">
        <w:rPr>
          <w:spacing w:val="-3"/>
          <w:sz w:val="24"/>
          <w:szCs w:val="24"/>
        </w:rPr>
        <w:t>y</w:t>
      </w:r>
      <w:r w:rsidRPr="00355C17">
        <w:rPr>
          <w:sz w:val="24"/>
          <w:szCs w:val="24"/>
        </w:rPr>
        <w:t>s</w:t>
      </w:r>
      <w:r w:rsidRPr="00355C17">
        <w:rPr>
          <w:spacing w:val="1"/>
          <w:sz w:val="24"/>
          <w:szCs w:val="24"/>
        </w:rPr>
        <w:t>t</w:t>
      </w:r>
      <w:r w:rsidRPr="00355C17">
        <w:rPr>
          <w:spacing w:val="-1"/>
          <w:sz w:val="24"/>
          <w:szCs w:val="24"/>
        </w:rPr>
        <w:t>e</w:t>
      </w:r>
      <w:r w:rsidRPr="00355C17">
        <w:rPr>
          <w:sz w:val="24"/>
          <w:szCs w:val="24"/>
        </w:rPr>
        <w:t>m</w:t>
      </w:r>
      <w:r w:rsidRPr="00355C17">
        <w:rPr>
          <w:spacing w:val="26"/>
          <w:sz w:val="24"/>
          <w:szCs w:val="24"/>
        </w:rPr>
        <w:t xml:space="preserve"> </w:t>
      </w:r>
      <w:r w:rsidRPr="00355C17">
        <w:rPr>
          <w:sz w:val="24"/>
          <w:szCs w:val="24"/>
        </w:rPr>
        <w:t>s</w:t>
      </w:r>
      <w:r w:rsidRPr="00355C17">
        <w:rPr>
          <w:spacing w:val="-3"/>
          <w:sz w:val="24"/>
          <w:szCs w:val="24"/>
        </w:rPr>
        <w:t>u</w:t>
      </w:r>
      <w:r w:rsidRPr="00355C17">
        <w:rPr>
          <w:spacing w:val="-1"/>
          <w:sz w:val="24"/>
          <w:szCs w:val="24"/>
        </w:rPr>
        <w:t>pplie</w:t>
      </w:r>
      <w:r w:rsidRPr="00355C17">
        <w:rPr>
          <w:sz w:val="24"/>
          <w:szCs w:val="24"/>
        </w:rPr>
        <w:t>r</w:t>
      </w:r>
      <w:r w:rsidRPr="00355C17">
        <w:rPr>
          <w:spacing w:val="26"/>
          <w:sz w:val="24"/>
          <w:szCs w:val="24"/>
        </w:rPr>
        <w:t xml:space="preserve"> </w:t>
      </w:r>
      <w:r w:rsidRPr="00355C17">
        <w:rPr>
          <w:spacing w:val="-3"/>
          <w:sz w:val="24"/>
          <w:szCs w:val="24"/>
        </w:rPr>
        <w:t>o</w:t>
      </w:r>
      <w:r w:rsidRPr="00355C17">
        <w:rPr>
          <w:spacing w:val="-4"/>
          <w:sz w:val="24"/>
          <w:szCs w:val="24"/>
        </w:rPr>
        <w:t>f</w:t>
      </w:r>
      <w:r w:rsidRPr="00355C17">
        <w:rPr>
          <w:spacing w:val="3"/>
          <w:sz w:val="24"/>
          <w:szCs w:val="24"/>
        </w:rPr>
        <w:t>f</w:t>
      </w:r>
      <w:r w:rsidRPr="00355C17">
        <w:rPr>
          <w:spacing w:val="-3"/>
          <w:sz w:val="24"/>
          <w:szCs w:val="24"/>
        </w:rPr>
        <w:t>e</w:t>
      </w:r>
      <w:r w:rsidRPr="00355C17">
        <w:rPr>
          <w:sz w:val="24"/>
          <w:szCs w:val="24"/>
        </w:rPr>
        <w:t>r</w:t>
      </w:r>
      <w:r w:rsidRPr="00355C17">
        <w:rPr>
          <w:spacing w:val="-1"/>
          <w:sz w:val="24"/>
          <w:szCs w:val="24"/>
        </w:rPr>
        <w:t>in</w:t>
      </w:r>
      <w:r w:rsidRPr="00355C17">
        <w:rPr>
          <w:sz w:val="24"/>
          <w:szCs w:val="24"/>
        </w:rPr>
        <w:t>g</w:t>
      </w:r>
      <w:r w:rsidRPr="00355C17">
        <w:rPr>
          <w:spacing w:val="24"/>
          <w:sz w:val="24"/>
          <w:szCs w:val="24"/>
        </w:rPr>
        <w:t xml:space="preserve"> </w:t>
      </w:r>
      <w:r w:rsidRPr="00355C17">
        <w:rPr>
          <w:sz w:val="24"/>
          <w:szCs w:val="24"/>
        </w:rPr>
        <w:t>r</w:t>
      </w:r>
      <w:r w:rsidRPr="00355C17">
        <w:rPr>
          <w:spacing w:val="-1"/>
          <w:sz w:val="24"/>
          <w:szCs w:val="24"/>
        </w:rPr>
        <w:t>ollin</w:t>
      </w:r>
      <w:r w:rsidRPr="00355C17">
        <w:rPr>
          <w:sz w:val="24"/>
          <w:szCs w:val="24"/>
        </w:rPr>
        <w:t>g</w:t>
      </w:r>
      <w:r w:rsidRPr="00355C17">
        <w:rPr>
          <w:spacing w:val="24"/>
          <w:sz w:val="24"/>
          <w:szCs w:val="24"/>
        </w:rPr>
        <w:t xml:space="preserve"> </w:t>
      </w:r>
      <w:r w:rsidRPr="00355C17">
        <w:rPr>
          <w:spacing w:val="-3"/>
          <w:sz w:val="24"/>
          <w:szCs w:val="24"/>
        </w:rPr>
        <w:t>s</w:t>
      </w:r>
      <w:r w:rsidRPr="00355C17">
        <w:rPr>
          <w:spacing w:val="1"/>
          <w:sz w:val="24"/>
          <w:szCs w:val="24"/>
        </w:rPr>
        <w:t>t</w:t>
      </w:r>
      <w:r w:rsidRPr="00355C17">
        <w:rPr>
          <w:spacing w:val="-3"/>
          <w:sz w:val="24"/>
          <w:szCs w:val="24"/>
        </w:rPr>
        <w:t>o</w:t>
      </w:r>
      <w:r w:rsidRPr="00355C17">
        <w:rPr>
          <w:sz w:val="24"/>
          <w:szCs w:val="24"/>
        </w:rPr>
        <w:t>ck,</w:t>
      </w:r>
      <w:r w:rsidRPr="00355C17">
        <w:rPr>
          <w:spacing w:val="23"/>
          <w:sz w:val="24"/>
          <w:szCs w:val="24"/>
        </w:rPr>
        <w:t xml:space="preserve"> </w:t>
      </w:r>
      <w:r w:rsidRPr="00355C17">
        <w:rPr>
          <w:spacing w:val="-2"/>
          <w:sz w:val="24"/>
          <w:szCs w:val="24"/>
        </w:rPr>
        <w:t>t</w:t>
      </w:r>
      <w:r w:rsidRPr="00355C17">
        <w:rPr>
          <w:sz w:val="24"/>
          <w:szCs w:val="24"/>
        </w:rPr>
        <w:t>r</w:t>
      </w:r>
      <w:r w:rsidRPr="00355C17">
        <w:rPr>
          <w:spacing w:val="-1"/>
          <w:sz w:val="24"/>
          <w:szCs w:val="24"/>
        </w:rPr>
        <w:t>a</w:t>
      </w:r>
      <w:r w:rsidRPr="00355C17">
        <w:rPr>
          <w:sz w:val="24"/>
          <w:szCs w:val="24"/>
        </w:rPr>
        <w:t>c</w:t>
      </w:r>
      <w:r w:rsidRPr="00355C17">
        <w:rPr>
          <w:spacing w:val="1"/>
          <w:sz w:val="24"/>
          <w:szCs w:val="24"/>
        </w:rPr>
        <w:t>t</w:t>
      </w:r>
      <w:r w:rsidRPr="00355C17">
        <w:rPr>
          <w:spacing w:val="-1"/>
          <w:sz w:val="24"/>
          <w:szCs w:val="24"/>
        </w:rPr>
        <w:t>io</w:t>
      </w:r>
      <w:r w:rsidRPr="00355C17">
        <w:rPr>
          <w:sz w:val="24"/>
          <w:szCs w:val="24"/>
        </w:rPr>
        <w:t>n</w:t>
      </w:r>
      <w:r w:rsidRPr="00355C17">
        <w:rPr>
          <w:spacing w:val="22"/>
          <w:sz w:val="24"/>
          <w:szCs w:val="24"/>
        </w:rPr>
        <w:t xml:space="preserve"> </w:t>
      </w:r>
      <w:r w:rsidRPr="00355C17">
        <w:rPr>
          <w:spacing w:val="-3"/>
          <w:sz w:val="24"/>
          <w:szCs w:val="24"/>
        </w:rPr>
        <w:t>e</w:t>
      </w:r>
      <w:r w:rsidRPr="00355C17">
        <w:rPr>
          <w:spacing w:val="2"/>
          <w:sz w:val="24"/>
          <w:szCs w:val="24"/>
        </w:rPr>
        <w:t>q</w:t>
      </w:r>
      <w:r w:rsidRPr="00355C17">
        <w:rPr>
          <w:spacing w:val="-1"/>
          <w:sz w:val="24"/>
          <w:szCs w:val="24"/>
        </w:rPr>
        <w:t>u</w:t>
      </w:r>
      <w:r w:rsidRPr="00355C17">
        <w:rPr>
          <w:spacing w:val="-2"/>
          <w:sz w:val="24"/>
          <w:szCs w:val="24"/>
        </w:rPr>
        <w:t>i</w:t>
      </w:r>
      <w:r w:rsidRPr="00355C17">
        <w:rPr>
          <w:spacing w:val="-1"/>
          <w:sz w:val="24"/>
          <w:szCs w:val="24"/>
        </w:rPr>
        <w:t>p</w:t>
      </w:r>
      <w:r w:rsidRPr="00355C17">
        <w:rPr>
          <w:sz w:val="24"/>
          <w:szCs w:val="24"/>
        </w:rPr>
        <w:t>m</w:t>
      </w:r>
      <w:r w:rsidRPr="00355C17">
        <w:rPr>
          <w:spacing w:val="-1"/>
          <w:sz w:val="24"/>
          <w:szCs w:val="24"/>
        </w:rPr>
        <w:t>en</w:t>
      </w:r>
      <w:r w:rsidRPr="00355C17">
        <w:rPr>
          <w:spacing w:val="-2"/>
          <w:sz w:val="24"/>
          <w:szCs w:val="24"/>
        </w:rPr>
        <w:t>t</w:t>
      </w:r>
      <w:r w:rsidRPr="00355C17">
        <w:rPr>
          <w:sz w:val="24"/>
          <w:szCs w:val="24"/>
        </w:rPr>
        <w:t>, s</w:t>
      </w:r>
      <w:r w:rsidRPr="00355C17">
        <w:rPr>
          <w:spacing w:val="-2"/>
          <w:sz w:val="24"/>
          <w:szCs w:val="24"/>
        </w:rPr>
        <w:t>i</w:t>
      </w:r>
      <w:r w:rsidRPr="00355C17">
        <w:rPr>
          <w:spacing w:val="2"/>
          <w:sz w:val="24"/>
          <w:szCs w:val="24"/>
        </w:rPr>
        <w:t>g</w:t>
      </w:r>
      <w:r w:rsidRPr="00355C17">
        <w:rPr>
          <w:spacing w:val="-1"/>
          <w:sz w:val="24"/>
          <w:szCs w:val="24"/>
        </w:rPr>
        <w:t>na</w:t>
      </w:r>
      <w:r w:rsidRPr="00355C17">
        <w:rPr>
          <w:spacing w:val="-2"/>
          <w:sz w:val="24"/>
          <w:szCs w:val="24"/>
        </w:rPr>
        <w:t>ll</w:t>
      </w:r>
      <w:r w:rsidRPr="00355C17">
        <w:rPr>
          <w:spacing w:val="-1"/>
          <w:sz w:val="24"/>
          <w:szCs w:val="24"/>
        </w:rPr>
        <w:t>in</w:t>
      </w:r>
      <w:r w:rsidRPr="00355C17">
        <w:rPr>
          <w:spacing w:val="2"/>
          <w:sz w:val="24"/>
          <w:szCs w:val="24"/>
        </w:rPr>
        <w:t>g</w:t>
      </w:r>
      <w:r w:rsidRPr="00355C17">
        <w:rPr>
          <w:sz w:val="24"/>
          <w:szCs w:val="24"/>
        </w:rPr>
        <w:t>,</w:t>
      </w:r>
      <w:r w:rsidRPr="00355C17">
        <w:rPr>
          <w:spacing w:val="-1"/>
          <w:sz w:val="24"/>
          <w:szCs w:val="24"/>
        </w:rPr>
        <w:t xml:space="preserve"> </w:t>
      </w:r>
      <w:r w:rsidRPr="00355C17">
        <w:rPr>
          <w:spacing w:val="-2"/>
          <w:sz w:val="24"/>
          <w:szCs w:val="24"/>
        </w:rPr>
        <w:t>t</w:t>
      </w:r>
      <w:r w:rsidRPr="00355C17">
        <w:rPr>
          <w:sz w:val="24"/>
          <w:szCs w:val="24"/>
        </w:rPr>
        <w:t>r</w:t>
      </w:r>
      <w:r w:rsidRPr="00355C17">
        <w:rPr>
          <w:spacing w:val="-3"/>
          <w:sz w:val="24"/>
          <w:szCs w:val="24"/>
        </w:rPr>
        <w:t>a</w:t>
      </w:r>
      <w:r w:rsidRPr="00355C17">
        <w:rPr>
          <w:spacing w:val="-4"/>
          <w:sz w:val="24"/>
          <w:szCs w:val="24"/>
        </w:rPr>
        <w:t>f</w:t>
      </w:r>
      <w:r w:rsidRPr="00355C17">
        <w:rPr>
          <w:spacing w:val="3"/>
          <w:sz w:val="24"/>
          <w:szCs w:val="24"/>
        </w:rPr>
        <w:t>f</w:t>
      </w:r>
      <w:r w:rsidRPr="00355C17">
        <w:rPr>
          <w:spacing w:val="-1"/>
          <w:sz w:val="24"/>
          <w:szCs w:val="24"/>
        </w:rPr>
        <w:t>i</w:t>
      </w:r>
      <w:r w:rsidRPr="00355C17">
        <w:rPr>
          <w:sz w:val="24"/>
          <w:szCs w:val="24"/>
        </w:rPr>
        <w:t>c</w:t>
      </w:r>
      <w:r w:rsidRPr="00355C17">
        <w:rPr>
          <w:spacing w:val="-4"/>
          <w:sz w:val="24"/>
          <w:szCs w:val="24"/>
        </w:rPr>
        <w:t xml:space="preserve"> </w:t>
      </w:r>
      <w:r w:rsidRPr="00355C17">
        <w:rPr>
          <w:sz w:val="24"/>
          <w:szCs w:val="24"/>
        </w:rPr>
        <w:t>m</w:t>
      </w:r>
      <w:r w:rsidRPr="00355C17">
        <w:rPr>
          <w:spacing w:val="-1"/>
          <w:sz w:val="24"/>
          <w:szCs w:val="24"/>
        </w:rPr>
        <w:t>an</w:t>
      </w:r>
      <w:r w:rsidRPr="00355C17">
        <w:rPr>
          <w:spacing w:val="-3"/>
          <w:sz w:val="24"/>
          <w:szCs w:val="24"/>
        </w:rPr>
        <w:t>a</w:t>
      </w:r>
      <w:r w:rsidRPr="00355C17">
        <w:rPr>
          <w:spacing w:val="2"/>
          <w:sz w:val="24"/>
          <w:szCs w:val="24"/>
        </w:rPr>
        <w:t>g</w:t>
      </w:r>
      <w:r w:rsidRPr="00355C17">
        <w:rPr>
          <w:spacing w:val="-3"/>
          <w:sz w:val="24"/>
          <w:szCs w:val="24"/>
        </w:rPr>
        <w:t>e</w:t>
      </w:r>
      <w:r w:rsidRPr="00355C17">
        <w:rPr>
          <w:sz w:val="24"/>
          <w:szCs w:val="24"/>
        </w:rPr>
        <w:t>m</w:t>
      </w:r>
      <w:r w:rsidRPr="00355C17">
        <w:rPr>
          <w:spacing w:val="-1"/>
          <w:sz w:val="24"/>
          <w:szCs w:val="24"/>
        </w:rPr>
        <w:t>en</w:t>
      </w:r>
      <w:r w:rsidRPr="00355C17">
        <w:rPr>
          <w:sz w:val="24"/>
          <w:szCs w:val="24"/>
        </w:rPr>
        <w:t>t</w:t>
      </w:r>
      <w:r w:rsidRPr="00355C17">
        <w:rPr>
          <w:spacing w:val="-1"/>
          <w:sz w:val="24"/>
          <w:szCs w:val="24"/>
        </w:rPr>
        <w:t xml:space="preserve"> </w:t>
      </w:r>
      <w:r w:rsidRPr="00355C17">
        <w:rPr>
          <w:sz w:val="24"/>
          <w:szCs w:val="24"/>
        </w:rPr>
        <w:t>s</w:t>
      </w:r>
      <w:r w:rsidRPr="00355C17">
        <w:rPr>
          <w:spacing w:val="-3"/>
          <w:sz w:val="24"/>
          <w:szCs w:val="24"/>
        </w:rPr>
        <w:t>y</w:t>
      </w:r>
      <w:r w:rsidRPr="00355C17">
        <w:rPr>
          <w:sz w:val="24"/>
          <w:szCs w:val="24"/>
        </w:rPr>
        <w:t>s</w:t>
      </w:r>
      <w:r w:rsidRPr="00355C17">
        <w:rPr>
          <w:spacing w:val="1"/>
          <w:sz w:val="24"/>
          <w:szCs w:val="24"/>
        </w:rPr>
        <w:t>t</w:t>
      </w:r>
      <w:r w:rsidRPr="00355C17">
        <w:rPr>
          <w:spacing w:val="-1"/>
          <w:sz w:val="24"/>
          <w:szCs w:val="24"/>
        </w:rPr>
        <w:t>e</w:t>
      </w:r>
      <w:r w:rsidRPr="00355C17">
        <w:rPr>
          <w:spacing w:val="-2"/>
          <w:sz w:val="24"/>
          <w:szCs w:val="24"/>
        </w:rPr>
        <w:t>m</w:t>
      </w:r>
      <w:r w:rsidRPr="00355C17">
        <w:rPr>
          <w:sz w:val="24"/>
          <w:szCs w:val="24"/>
        </w:rPr>
        <w:t>s</w:t>
      </w:r>
      <w:r w:rsidRPr="00355C17">
        <w:rPr>
          <w:spacing w:val="1"/>
          <w:sz w:val="24"/>
          <w:szCs w:val="24"/>
        </w:rPr>
        <w:t xml:space="preserve"> </w:t>
      </w:r>
      <w:r w:rsidRPr="00355C17">
        <w:rPr>
          <w:spacing w:val="-1"/>
          <w:sz w:val="24"/>
          <w:szCs w:val="24"/>
        </w:rPr>
        <w:t>an</w:t>
      </w:r>
      <w:r w:rsidRPr="00355C17">
        <w:rPr>
          <w:sz w:val="24"/>
          <w:szCs w:val="24"/>
        </w:rPr>
        <w:t>d</w:t>
      </w:r>
      <w:r w:rsidRPr="00355C17">
        <w:rPr>
          <w:spacing w:val="-2"/>
          <w:sz w:val="24"/>
          <w:szCs w:val="24"/>
        </w:rPr>
        <w:t xml:space="preserve"> </w:t>
      </w:r>
      <w:r w:rsidRPr="00355C17">
        <w:rPr>
          <w:sz w:val="24"/>
          <w:szCs w:val="24"/>
        </w:rPr>
        <w:t>m</w:t>
      </w:r>
      <w:r w:rsidRPr="00355C17">
        <w:rPr>
          <w:spacing w:val="-1"/>
          <w:sz w:val="24"/>
          <w:szCs w:val="24"/>
        </w:rPr>
        <w:t>ain</w:t>
      </w:r>
      <w:r w:rsidRPr="00355C17">
        <w:rPr>
          <w:spacing w:val="-2"/>
          <w:sz w:val="24"/>
          <w:szCs w:val="24"/>
        </w:rPr>
        <w:t>t</w:t>
      </w:r>
      <w:r w:rsidRPr="00355C17">
        <w:rPr>
          <w:spacing w:val="-1"/>
          <w:sz w:val="24"/>
          <w:szCs w:val="24"/>
        </w:rPr>
        <w:t>enan</w:t>
      </w:r>
      <w:r w:rsidRPr="00355C17">
        <w:rPr>
          <w:sz w:val="24"/>
          <w:szCs w:val="24"/>
        </w:rPr>
        <w:t>ce</w:t>
      </w:r>
      <w:r w:rsidRPr="00355C17">
        <w:rPr>
          <w:spacing w:val="1"/>
          <w:sz w:val="24"/>
          <w:szCs w:val="24"/>
        </w:rPr>
        <w:t xml:space="preserve"> </w:t>
      </w:r>
      <w:r w:rsidRPr="00355C17">
        <w:rPr>
          <w:spacing w:val="-1"/>
          <w:sz w:val="24"/>
          <w:szCs w:val="24"/>
        </w:rPr>
        <w:t>dep</w:t>
      </w:r>
      <w:r w:rsidRPr="00355C17">
        <w:rPr>
          <w:spacing w:val="-3"/>
          <w:sz w:val="24"/>
          <w:szCs w:val="24"/>
        </w:rPr>
        <w:t>o</w:t>
      </w:r>
      <w:r w:rsidRPr="00355C17">
        <w:rPr>
          <w:spacing w:val="-2"/>
          <w:sz w:val="24"/>
          <w:szCs w:val="24"/>
        </w:rPr>
        <w:t>t</w:t>
      </w:r>
      <w:r w:rsidRPr="00355C17">
        <w:rPr>
          <w:sz w:val="24"/>
          <w:szCs w:val="24"/>
        </w:rPr>
        <w:t>s.</w:t>
      </w:r>
    </w:p>
    <w:p w:rsidR="00355C17" w:rsidRPr="00355C17" w:rsidDel="00154227" w:rsidRDefault="00355C17" w:rsidP="00355C17">
      <w:pPr>
        <w:pStyle w:val="BodyText"/>
        <w:kinsoku w:val="0"/>
        <w:overflowPunct w:val="0"/>
        <w:spacing w:before="2" w:line="276" w:lineRule="auto"/>
        <w:ind w:right="110"/>
        <w:jc w:val="both"/>
        <w:rPr>
          <w:del w:id="5" w:author="James Clark" w:date="2016-03-09T13:37:00Z"/>
          <w:sz w:val="24"/>
          <w:szCs w:val="24"/>
        </w:rPr>
      </w:pPr>
      <w:r w:rsidRPr="00355C17">
        <w:rPr>
          <w:spacing w:val="-1"/>
          <w:sz w:val="24"/>
          <w:szCs w:val="24"/>
        </w:rPr>
        <w:t>Hi</w:t>
      </w:r>
      <w:r w:rsidRPr="00355C17">
        <w:rPr>
          <w:spacing w:val="-2"/>
          <w:sz w:val="24"/>
          <w:szCs w:val="24"/>
        </w:rPr>
        <w:t>t</w:t>
      </w:r>
      <w:r w:rsidRPr="00355C17">
        <w:rPr>
          <w:spacing w:val="-1"/>
          <w:sz w:val="24"/>
          <w:szCs w:val="24"/>
        </w:rPr>
        <w:t>a</w:t>
      </w:r>
      <w:r w:rsidRPr="00355C17">
        <w:rPr>
          <w:sz w:val="24"/>
          <w:szCs w:val="24"/>
        </w:rPr>
        <w:t>c</w:t>
      </w:r>
      <w:r w:rsidRPr="00355C17">
        <w:rPr>
          <w:spacing w:val="-1"/>
          <w:sz w:val="24"/>
          <w:szCs w:val="24"/>
        </w:rPr>
        <w:t>h</w:t>
      </w:r>
      <w:r w:rsidRPr="00355C17">
        <w:rPr>
          <w:sz w:val="24"/>
          <w:szCs w:val="24"/>
        </w:rPr>
        <w:t>i</w:t>
      </w:r>
      <w:r w:rsidRPr="00355C17">
        <w:rPr>
          <w:spacing w:val="-3"/>
          <w:sz w:val="24"/>
          <w:szCs w:val="24"/>
        </w:rPr>
        <w:t xml:space="preserve"> d</w:t>
      </w:r>
      <w:r w:rsidRPr="00355C17">
        <w:rPr>
          <w:sz w:val="24"/>
          <w:szCs w:val="24"/>
        </w:rPr>
        <w:t>r</w:t>
      </w:r>
      <w:r w:rsidRPr="00355C17">
        <w:rPr>
          <w:spacing w:val="-1"/>
          <w:sz w:val="24"/>
          <w:szCs w:val="24"/>
        </w:rPr>
        <w:t>a</w:t>
      </w:r>
      <w:r w:rsidRPr="00355C17">
        <w:rPr>
          <w:spacing w:val="-4"/>
          <w:sz w:val="24"/>
          <w:szCs w:val="24"/>
        </w:rPr>
        <w:t>w</w:t>
      </w:r>
      <w:r w:rsidRPr="00355C17">
        <w:rPr>
          <w:sz w:val="24"/>
          <w:szCs w:val="24"/>
        </w:rPr>
        <w:t>s</w:t>
      </w:r>
      <w:r w:rsidRPr="00355C17">
        <w:rPr>
          <w:spacing w:val="-2"/>
          <w:sz w:val="24"/>
          <w:szCs w:val="24"/>
        </w:rPr>
        <w:t xml:space="preserve"> </w:t>
      </w:r>
      <w:r w:rsidRPr="00355C17">
        <w:rPr>
          <w:spacing w:val="-1"/>
          <w:sz w:val="24"/>
          <w:szCs w:val="24"/>
        </w:rPr>
        <w:t>o</w:t>
      </w:r>
      <w:r w:rsidRPr="00355C17">
        <w:rPr>
          <w:sz w:val="24"/>
          <w:szCs w:val="24"/>
        </w:rPr>
        <w:t>n</w:t>
      </w:r>
      <w:r w:rsidRPr="00355C17">
        <w:rPr>
          <w:spacing w:val="-4"/>
          <w:sz w:val="24"/>
          <w:szCs w:val="24"/>
        </w:rPr>
        <w:t xml:space="preserve"> </w:t>
      </w:r>
      <w:r w:rsidRPr="00355C17">
        <w:rPr>
          <w:sz w:val="24"/>
          <w:szCs w:val="24"/>
        </w:rPr>
        <w:t>m</w:t>
      </w:r>
      <w:r w:rsidRPr="00355C17">
        <w:rPr>
          <w:spacing w:val="-1"/>
          <w:sz w:val="24"/>
          <w:szCs w:val="24"/>
        </w:rPr>
        <w:t>an</w:t>
      </w:r>
      <w:r w:rsidRPr="00355C17">
        <w:rPr>
          <w:sz w:val="24"/>
          <w:szCs w:val="24"/>
        </w:rPr>
        <w:t>y</w:t>
      </w:r>
      <w:r w:rsidRPr="00355C17">
        <w:rPr>
          <w:spacing w:val="-4"/>
          <w:sz w:val="24"/>
          <w:szCs w:val="24"/>
        </w:rPr>
        <w:t xml:space="preserve"> </w:t>
      </w:r>
      <w:r w:rsidRPr="00355C17">
        <w:rPr>
          <w:spacing w:val="-3"/>
          <w:sz w:val="24"/>
          <w:szCs w:val="24"/>
        </w:rPr>
        <w:t>y</w:t>
      </w:r>
      <w:r w:rsidRPr="00355C17">
        <w:rPr>
          <w:spacing w:val="-1"/>
          <w:sz w:val="24"/>
          <w:szCs w:val="24"/>
        </w:rPr>
        <w:t>ea</w:t>
      </w:r>
      <w:r w:rsidRPr="00355C17">
        <w:rPr>
          <w:sz w:val="24"/>
          <w:szCs w:val="24"/>
        </w:rPr>
        <w:t>rs</w:t>
      </w:r>
      <w:r w:rsidRPr="00355C17">
        <w:rPr>
          <w:spacing w:val="-4"/>
          <w:sz w:val="24"/>
          <w:szCs w:val="24"/>
        </w:rPr>
        <w:t xml:space="preserve"> </w:t>
      </w:r>
      <w:r w:rsidRPr="00355C17">
        <w:rPr>
          <w:spacing w:val="-3"/>
          <w:sz w:val="24"/>
          <w:szCs w:val="24"/>
        </w:rPr>
        <w:t>o</w:t>
      </w:r>
      <w:r w:rsidRPr="00355C17">
        <w:rPr>
          <w:sz w:val="24"/>
          <w:szCs w:val="24"/>
        </w:rPr>
        <w:t>f</w:t>
      </w:r>
      <w:r w:rsidRPr="00355C17">
        <w:rPr>
          <w:spacing w:val="-1"/>
          <w:sz w:val="24"/>
          <w:szCs w:val="24"/>
        </w:rPr>
        <w:t xml:space="preserve"> e</w:t>
      </w:r>
      <w:r w:rsidRPr="00355C17">
        <w:rPr>
          <w:spacing w:val="-3"/>
          <w:sz w:val="24"/>
          <w:szCs w:val="24"/>
        </w:rPr>
        <w:t>x</w:t>
      </w:r>
      <w:r w:rsidRPr="00355C17">
        <w:rPr>
          <w:spacing w:val="-1"/>
          <w:sz w:val="24"/>
          <w:szCs w:val="24"/>
        </w:rPr>
        <w:t>pe</w:t>
      </w:r>
      <w:r w:rsidRPr="00355C17">
        <w:rPr>
          <w:sz w:val="24"/>
          <w:szCs w:val="24"/>
        </w:rPr>
        <w:t>r</w:t>
      </w:r>
      <w:r w:rsidRPr="00355C17">
        <w:rPr>
          <w:spacing w:val="-1"/>
          <w:sz w:val="24"/>
          <w:szCs w:val="24"/>
        </w:rPr>
        <w:t>ien</w:t>
      </w:r>
      <w:r w:rsidRPr="00355C17">
        <w:rPr>
          <w:sz w:val="24"/>
          <w:szCs w:val="24"/>
        </w:rPr>
        <w:t>ce</w:t>
      </w:r>
      <w:r w:rsidRPr="00355C17">
        <w:rPr>
          <w:spacing w:val="-4"/>
          <w:sz w:val="24"/>
          <w:szCs w:val="24"/>
        </w:rPr>
        <w:t xml:space="preserve"> </w:t>
      </w:r>
      <w:r w:rsidRPr="00355C17">
        <w:rPr>
          <w:spacing w:val="-1"/>
          <w:sz w:val="24"/>
          <w:szCs w:val="24"/>
        </w:rPr>
        <w:t>a</w:t>
      </w:r>
      <w:r w:rsidRPr="00355C17">
        <w:rPr>
          <w:sz w:val="24"/>
          <w:szCs w:val="24"/>
        </w:rPr>
        <w:t>s</w:t>
      </w:r>
      <w:r w:rsidRPr="00355C17">
        <w:rPr>
          <w:spacing w:val="-4"/>
          <w:sz w:val="24"/>
          <w:szCs w:val="24"/>
        </w:rPr>
        <w:t xml:space="preserve"> </w:t>
      </w:r>
      <w:r w:rsidRPr="00355C17">
        <w:rPr>
          <w:sz w:val="24"/>
          <w:szCs w:val="24"/>
        </w:rPr>
        <w:t>a</w:t>
      </w:r>
      <w:r w:rsidRPr="00355C17">
        <w:rPr>
          <w:spacing w:val="-4"/>
          <w:sz w:val="24"/>
          <w:szCs w:val="24"/>
        </w:rPr>
        <w:t xml:space="preserve"> </w:t>
      </w:r>
      <w:r w:rsidRPr="00355C17">
        <w:rPr>
          <w:spacing w:val="-1"/>
          <w:sz w:val="24"/>
          <w:szCs w:val="24"/>
        </w:rPr>
        <w:t>leadin</w:t>
      </w:r>
      <w:r w:rsidRPr="00355C17">
        <w:rPr>
          <w:sz w:val="24"/>
          <w:szCs w:val="24"/>
        </w:rPr>
        <w:t>g</w:t>
      </w:r>
      <w:r w:rsidRPr="00355C17">
        <w:rPr>
          <w:spacing w:val="-2"/>
          <w:sz w:val="24"/>
          <w:szCs w:val="24"/>
        </w:rPr>
        <w:t xml:space="preserve"> </w:t>
      </w:r>
      <w:r w:rsidRPr="00355C17">
        <w:rPr>
          <w:sz w:val="24"/>
          <w:szCs w:val="24"/>
        </w:rPr>
        <w:t>s</w:t>
      </w:r>
      <w:r w:rsidRPr="00355C17">
        <w:rPr>
          <w:spacing w:val="-1"/>
          <w:sz w:val="24"/>
          <w:szCs w:val="24"/>
        </w:rPr>
        <w:t>upplie</w:t>
      </w:r>
      <w:r w:rsidRPr="00355C17">
        <w:rPr>
          <w:sz w:val="24"/>
          <w:szCs w:val="24"/>
        </w:rPr>
        <w:t>r</w:t>
      </w:r>
      <w:r w:rsidRPr="00355C17">
        <w:rPr>
          <w:spacing w:val="-3"/>
          <w:sz w:val="24"/>
          <w:szCs w:val="24"/>
        </w:rPr>
        <w:t xml:space="preserve"> o</w:t>
      </w:r>
      <w:r w:rsidRPr="00355C17">
        <w:rPr>
          <w:sz w:val="24"/>
          <w:szCs w:val="24"/>
        </w:rPr>
        <w:t>f</w:t>
      </w:r>
      <w:r w:rsidRPr="00355C17">
        <w:rPr>
          <w:spacing w:val="-1"/>
          <w:sz w:val="24"/>
          <w:szCs w:val="24"/>
        </w:rPr>
        <w:t xml:space="preserve"> h</w:t>
      </w:r>
      <w:r w:rsidRPr="00355C17">
        <w:rPr>
          <w:spacing w:val="-4"/>
          <w:sz w:val="24"/>
          <w:szCs w:val="24"/>
        </w:rPr>
        <w:t>i</w:t>
      </w:r>
      <w:r w:rsidRPr="00355C17">
        <w:rPr>
          <w:spacing w:val="2"/>
          <w:sz w:val="24"/>
          <w:szCs w:val="24"/>
        </w:rPr>
        <w:t>g</w:t>
      </w:r>
      <w:r w:rsidRPr="00355C17">
        <w:rPr>
          <w:spacing w:val="-1"/>
          <w:sz w:val="24"/>
          <w:szCs w:val="24"/>
        </w:rPr>
        <w:t>h</w:t>
      </w:r>
      <w:r w:rsidRPr="00355C17">
        <w:rPr>
          <w:spacing w:val="2"/>
          <w:sz w:val="24"/>
          <w:szCs w:val="24"/>
        </w:rPr>
        <w:t>-</w:t>
      </w:r>
      <w:r w:rsidRPr="00355C17">
        <w:rPr>
          <w:spacing w:val="-3"/>
          <w:sz w:val="24"/>
          <w:szCs w:val="24"/>
        </w:rPr>
        <w:t>s</w:t>
      </w:r>
      <w:r w:rsidRPr="00355C17">
        <w:rPr>
          <w:spacing w:val="-1"/>
          <w:sz w:val="24"/>
          <w:szCs w:val="24"/>
        </w:rPr>
        <w:t>pee</w:t>
      </w:r>
      <w:r w:rsidRPr="00355C17">
        <w:rPr>
          <w:sz w:val="24"/>
          <w:szCs w:val="24"/>
        </w:rPr>
        <w:t>d</w:t>
      </w:r>
      <w:r w:rsidRPr="00355C17">
        <w:rPr>
          <w:spacing w:val="-4"/>
          <w:sz w:val="24"/>
          <w:szCs w:val="24"/>
        </w:rPr>
        <w:t xml:space="preserve"> </w:t>
      </w:r>
      <w:r w:rsidRPr="00355C17">
        <w:rPr>
          <w:spacing w:val="1"/>
          <w:sz w:val="24"/>
          <w:szCs w:val="24"/>
        </w:rPr>
        <w:t>t</w:t>
      </w:r>
      <w:r w:rsidRPr="00355C17">
        <w:rPr>
          <w:sz w:val="24"/>
          <w:szCs w:val="24"/>
        </w:rPr>
        <w:t>r</w:t>
      </w:r>
      <w:r w:rsidRPr="00355C17">
        <w:rPr>
          <w:spacing w:val="-1"/>
          <w:sz w:val="24"/>
          <w:szCs w:val="24"/>
        </w:rPr>
        <w:t>ain</w:t>
      </w:r>
      <w:r w:rsidRPr="00355C17">
        <w:rPr>
          <w:sz w:val="24"/>
          <w:szCs w:val="24"/>
        </w:rPr>
        <w:t>s</w:t>
      </w:r>
      <w:r w:rsidRPr="00355C17">
        <w:rPr>
          <w:spacing w:val="-4"/>
          <w:sz w:val="24"/>
          <w:szCs w:val="24"/>
        </w:rPr>
        <w:t xml:space="preserve"> </w:t>
      </w:r>
      <w:r w:rsidRPr="00355C17">
        <w:rPr>
          <w:sz w:val="24"/>
          <w:szCs w:val="24"/>
        </w:rPr>
        <w:t>s</w:t>
      </w:r>
      <w:r w:rsidRPr="00355C17">
        <w:rPr>
          <w:spacing w:val="-1"/>
          <w:sz w:val="24"/>
          <w:szCs w:val="24"/>
        </w:rPr>
        <w:t>u</w:t>
      </w:r>
      <w:r w:rsidRPr="00355C17">
        <w:rPr>
          <w:sz w:val="24"/>
          <w:szCs w:val="24"/>
        </w:rPr>
        <w:t>ch</w:t>
      </w:r>
      <w:r w:rsidRPr="00355C17">
        <w:rPr>
          <w:spacing w:val="-4"/>
          <w:sz w:val="24"/>
          <w:szCs w:val="24"/>
        </w:rPr>
        <w:t xml:space="preserve"> </w:t>
      </w:r>
      <w:r w:rsidRPr="00355C17">
        <w:rPr>
          <w:spacing w:val="-1"/>
          <w:sz w:val="24"/>
          <w:szCs w:val="24"/>
        </w:rPr>
        <w:t>a</w:t>
      </w:r>
      <w:r w:rsidRPr="00355C17">
        <w:rPr>
          <w:sz w:val="24"/>
          <w:szCs w:val="24"/>
        </w:rPr>
        <w:t>s</w:t>
      </w:r>
      <w:r w:rsidRPr="00355C17">
        <w:rPr>
          <w:spacing w:val="-6"/>
          <w:sz w:val="24"/>
          <w:szCs w:val="24"/>
        </w:rPr>
        <w:t xml:space="preserve"> </w:t>
      </w:r>
      <w:r w:rsidRPr="00355C17">
        <w:rPr>
          <w:spacing w:val="1"/>
          <w:sz w:val="24"/>
          <w:szCs w:val="24"/>
        </w:rPr>
        <w:t>t</w:t>
      </w:r>
      <w:r w:rsidRPr="00355C17">
        <w:rPr>
          <w:spacing w:val="-3"/>
          <w:sz w:val="24"/>
          <w:szCs w:val="24"/>
        </w:rPr>
        <w:t>h</w:t>
      </w:r>
      <w:r w:rsidRPr="00355C17">
        <w:rPr>
          <w:sz w:val="24"/>
          <w:szCs w:val="24"/>
        </w:rPr>
        <w:t xml:space="preserve">e </w:t>
      </w:r>
      <w:proofErr w:type="spellStart"/>
      <w:r w:rsidRPr="00355C17">
        <w:rPr>
          <w:spacing w:val="-1"/>
          <w:sz w:val="24"/>
          <w:szCs w:val="24"/>
        </w:rPr>
        <w:t>Shin</w:t>
      </w:r>
      <w:r w:rsidRPr="00355C17">
        <w:rPr>
          <w:spacing w:val="2"/>
          <w:sz w:val="24"/>
          <w:szCs w:val="24"/>
        </w:rPr>
        <w:t>k</w:t>
      </w:r>
      <w:r w:rsidRPr="00355C17">
        <w:rPr>
          <w:spacing w:val="-1"/>
          <w:sz w:val="24"/>
          <w:szCs w:val="24"/>
        </w:rPr>
        <w:t>an</w:t>
      </w:r>
      <w:r w:rsidRPr="00355C17">
        <w:rPr>
          <w:sz w:val="24"/>
          <w:szCs w:val="24"/>
        </w:rPr>
        <w:t>s</w:t>
      </w:r>
      <w:r w:rsidRPr="00355C17">
        <w:rPr>
          <w:spacing w:val="-1"/>
          <w:sz w:val="24"/>
          <w:szCs w:val="24"/>
        </w:rPr>
        <w:t>e</w:t>
      </w:r>
      <w:r w:rsidRPr="00355C17">
        <w:rPr>
          <w:sz w:val="24"/>
          <w:szCs w:val="24"/>
        </w:rPr>
        <w:t>n</w:t>
      </w:r>
      <w:proofErr w:type="spellEnd"/>
      <w:r w:rsidRPr="00355C17">
        <w:rPr>
          <w:spacing w:val="41"/>
          <w:sz w:val="24"/>
          <w:szCs w:val="24"/>
        </w:rPr>
        <w:t xml:space="preserve"> </w:t>
      </w:r>
      <w:r w:rsidRPr="00355C17">
        <w:rPr>
          <w:spacing w:val="-2"/>
          <w:sz w:val="24"/>
          <w:szCs w:val="24"/>
        </w:rPr>
        <w:t>(</w:t>
      </w:r>
      <w:r w:rsidRPr="00355C17">
        <w:rPr>
          <w:spacing w:val="-1"/>
          <w:sz w:val="24"/>
          <w:szCs w:val="24"/>
        </w:rPr>
        <w:t>bu</w:t>
      </w:r>
      <w:r w:rsidRPr="00355C17">
        <w:rPr>
          <w:spacing w:val="-2"/>
          <w:sz w:val="24"/>
          <w:szCs w:val="24"/>
        </w:rPr>
        <w:t>l</w:t>
      </w:r>
      <w:r w:rsidRPr="00355C17">
        <w:rPr>
          <w:spacing w:val="-1"/>
          <w:sz w:val="24"/>
          <w:szCs w:val="24"/>
        </w:rPr>
        <w:t>le</w:t>
      </w:r>
      <w:r w:rsidRPr="00355C17">
        <w:rPr>
          <w:sz w:val="24"/>
          <w:szCs w:val="24"/>
        </w:rPr>
        <w:t>t</w:t>
      </w:r>
      <w:r w:rsidRPr="00355C17">
        <w:rPr>
          <w:spacing w:val="42"/>
          <w:sz w:val="24"/>
          <w:szCs w:val="24"/>
        </w:rPr>
        <w:t xml:space="preserve"> </w:t>
      </w:r>
      <w:r w:rsidRPr="00355C17">
        <w:rPr>
          <w:spacing w:val="1"/>
          <w:sz w:val="24"/>
          <w:szCs w:val="24"/>
        </w:rPr>
        <w:t>t</w:t>
      </w:r>
      <w:r w:rsidRPr="00355C17">
        <w:rPr>
          <w:sz w:val="24"/>
          <w:szCs w:val="24"/>
        </w:rPr>
        <w:t>r</w:t>
      </w:r>
      <w:r w:rsidRPr="00355C17">
        <w:rPr>
          <w:spacing w:val="-1"/>
          <w:sz w:val="24"/>
          <w:szCs w:val="24"/>
        </w:rPr>
        <w:t>ai</w:t>
      </w:r>
      <w:r w:rsidRPr="00355C17">
        <w:rPr>
          <w:spacing w:val="-3"/>
          <w:sz w:val="24"/>
          <w:szCs w:val="24"/>
        </w:rPr>
        <w:t>n</w:t>
      </w:r>
      <w:r w:rsidRPr="00355C17">
        <w:rPr>
          <w:sz w:val="24"/>
          <w:szCs w:val="24"/>
        </w:rPr>
        <w:t>)</w:t>
      </w:r>
      <w:r w:rsidRPr="00355C17">
        <w:rPr>
          <w:spacing w:val="37"/>
          <w:sz w:val="24"/>
          <w:szCs w:val="24"/>
        </w:rPr>
        <w:t xml:space="preserve"> </w:t>
      </w:r>
      <w:r w:rsidRPr="00355C17">
        <w:rPr>
          <w:spacing w:val="3"/>
          <w:sz w:val="24"/>
          <w:szCs w:val="24"/>
        </w:rPr>
        <w:t>f</w:t>
      </w:r>
      <w:r w:rsidRPr="00355C17">
        <w:rPr>
          <w:spacing w:val="-1"/>
          <w:sz w:val="24"/>
          <w:szCs w:val="24"/>
        </w:rPr>
        <w:t>o</w:t>
      </w:r>
      <w:r w:rsidRPr="00355C17">
        <w:rPr>
          <w:sz w:val="24"/>
          <w:szCs w:val="24"/>
        </w:rPr>
        <w:t>r</w:t>
      </w:r>
      <w:r w:rsidRPr="00355C17">
        <w:rPr>
          <w:spacing w:val="40"/>
          <w:sz w:val="24"/>
          <w:szCs w:val="24"/>
        </w:rPr>
        <w:t xml:space="preserve"> </w:t>
      </w:r>
      <w:r w:rsidRPr="00355C17">
        <w:rPr>
          <w:spacing w:val="1"/>
          <w:sz w:val="24"/>
          <w:szCs w:val="24"/>
        </w:rPr>
        <w:t>t</w:t>
      </w:r>
      <w:r w:rsidRPr="00355C17">
        <w:rPr>
          <w:spacing w:val="-1"/>
          <w:sz w:val="24"/>
          <w:szCs w:val="24"/>
        </w:rPr>
        <w:t>h</w:t>
      </w:r>
      <w:r w:rsidRPr="00355C17">
        <w:rPr>
          <w:sz w:val="24"/>
          <w:szCs w:val="24"/>
        </w:rPr>
        <w:t>e</w:t>
      </w:r>
      <w:r w:rsidRPr="00355C17">
        <w:rPr>
          <w:spacing w:val="41"/>
          <w:sz w:val="24"/>
          <w:szCs w:val="24"/>
        </w:rPr>
        <w:t xml:space="preserve"> </w:t>
      </w:r>
      <w:r w:rsidRPr="00355C17">
        <w:rPr>
          <w:spacing w:val="-1"/>
          <w:sz w:val="24"/>
          <w:szCs w:val="24"/>
        </w:rPr>
        <w:t>Ja</w:t>
      </w:r>
      <w:r w:rsidRPr="00355C17">
        <w:rPr>
          <w:spacing w:val="-3"/>
          <w:sz w:val="24"/>
          <w:szCs w:val="24"/>
        </w:rPr>
        <w:t>p</w:t>
      </w:r>
      <w:r w:rsidRPr="00355C17">
        <w:rPr>
          <w:spacing w:val="-1"/>
          <w:sz w:val="24"/>
          <w:szCs w:val="24"/>
        </w:rPr>
        <w:t>an</w:t>
      </w:r>
      <w:r w:rsidRPr="00355C17">
        <w:rPr>
          <w:spacing w:val="-3"/>
          <w:sz w:val="24"/>
          <w:szCs w:val="24"/>
        </w:rPr>
        <w:t>e</w:t>
      </w:r>
      <w:r w:rsidRPr="00355C17">
        <w:rPr>
          <w:sz w:val="24"/>
          <w:szCs w:val="24"/>
        </w:rPr>
        <w:t>se</w:t>
      </w:r>
      <w:r w:rsidRPr="00355C17">
        <w:rPr>
          <w:spacing w:val="41"/>
          <w:sz w:val="24"/>
          <w:szCs w:val="24"/>
        </w:rPr>
        <w:t xml:space="preserve"> </w:t>
      </w:r>
      <w:r w:rsidRPr="00355C17">
        <w:rPr>
          <w:spacing w:val="-1"/>
          <w:sz w:val="24"/>
          <w:szCs w:val="24"/>
        </w:rPr>
        <w:t>an</w:t>
      </w:r>
      <w:r w:rsidRPr="00355C17">
        <w:rPr>
          <w:sz w:val="24"/>
          <w:szCs w:val="24"/>
        </w:rPr>
        <w:t>d</w:t>
      </w:r>
      <w:r w:rsidRPr="00355C17">
        <w:rPr>
          <w:spacing w:val="42"/>
          <w:sz w:val="24"/>
          <w:szCs w:val="24"/>
        </w:rPr>
        <w:t xml:space="preserve"> </w:t>
      </w:r>
      <w:r w:rsidRPr="00355C17">
        <w:rPr>
          <w:spacing w:val="-4"/>
          <w:sz w:val="24"/>
          <w:szCs w:val="24"/>
        </w:rPr>
        <w:t>i</w:t>
      </w:r>
      <w:r w:rsidRPr="00355C17">
        <w:rPr>
          <w:spacing w:val="-1"/>
          <w:sz w:val="24"/>
          <w:szCs w:val="24"/>
        </w:rPr>
        <w:t>n</w:t>
      </w:r>
      <w:r w:rsidRPr="00355C17">
        <w:rPr>
          <w:spacing w:val="1"/>
          <w:sz w:val="24"/>
          <w:szCs w:val="24"/>
        </w:rPr>
        <w:t>t</w:t>
      </w:r>
      <w:r w:rsidRPr="00355C17">
        <w:rPr>
          <w:spacing w:val="-1"/>
          <w:sz w:val="24"/>
          <w:szCs w:val="24"/>
        </w:rPr>
        <w:t>e</w:t>
      </w:r>
      <w:r w:rsidRPr="00355C17">
        <w:rPr>
          <w:sz w:val="24"/>
          <w:szCs w:val="24"/>
        </w:rPr>
        <w:t>r</w:t>
      </w:r>
      <w:r w:rsidRPr="00355C17">
        <w:rPr>
          <w:spacing w:val="-1"/>
          <w:sz w:val="24"/>
          <w:szCs w:val="24"/>
        </w:rPr>
        <w:t>n</w:t>
      </w:r>
      <w:r w:rsidRPr="00355C17">
        <w:rPr>
          <w:spacing w:val="-3"/>
          <w:sz w:val="24"/>
          <w:szCs w:val="24"/>
        </w:rPr>
        <w:t>a</w:t>
      </w:r>
      <w:r w:rsidRPr="00355C17">
        <w:rPr>
          <w:spacing w:val="1"/>
          <w:sz w:val="24"/>
          <w:szCs w:val="24"/>
        </w:rPr>
        <w:t>t</w:t>
      </w:r>
      <w:r w:rsidRPr="00355C17">
        <w:rPr>
          <w:spacing w:val="-1"/>
          <w:sz w:val="24"/>
          <w:szCs w:val="24"/>
        </w:rPr>
        <w:t>iona</w:t>
      </w:r>
      <w:r w:rsidRPr="00355C17">
        <w:rPr>
          <w:sz w:val="24"/>
          <w:szCs w:val="24"/>
        </w:rPr>
        <w:t>l</w:t>
      </w:r>
      <w:r w:rsidRPr="00355C17">
        <w:rPr>
          <w:spacing w:val="40"/>
          <w:sz w:val="24"/>
          <w:szCs w:val="24"/>
        </w:rPr>
        <w:t xml:space="preserve"> </w:t>
      </w:r>
      <w:r w:rsidRPr="00355C17">
        <w:rPr>
          <w:sz w:val="24"/>
          <w:szCs w:val="24"/>
        </w:rPr>
        <w:t>m</w:t>
      </w:r>
      <w:r w:rsidRPr="00355C17">
        <w:rPr>
          <w:spacing w:val="-1"/>
          <w:sz w:val="24"/>
          <w:szCs w:val="24"/>
        </w:rPr>
        <w:t>a</w:t>
      </w:r>
      <w:r w:rsidRPr="00355C17">
        <w:rPr>
          <w:spacing w:val="-2"/>
          <w:sz w:val="24"/>
          <w:szCs w:val="24"/>
        </w:rPr>
        <w:t>r</w:t>
      </w:r>
      <w:r w:rsidRPr="00355C17">
        <w:rPr>
          <w:spacing w:val="2"/>
          <w:sz w:val="24"/>
          <w:szCs w:val="24"/>
        </w:rPr>
        <w:t>k</w:t>
      </w:r>
      <w:r w:rsidRPr="00355C17">
        <w:rPr>
          <w:spacing w:val="-3"/>
          <w:sz w:val="24"/>
          <w:szCs w:val="24"/>
        </w:rPr>
        <w:t>e</w:t>
      </w:r>
      <w:r w:rsidRPr="00355C17">
        <w:rPr>
          <w:spacing w:val="-2"/>
          <w:sz w:val="24"/>
          <w:szCs w:val="24"/>
        </w:rPr>
        <w:t>t</w:t>
      </w:r>
      <w:r w:rsidRPr="00355C17">
        <w:rPr>
          <w:spacing w:val="-3"/>
          <w:sz w:val="24"/>
          <w:szCs w:val="24"/>
        </w:rPr>
        <w:t>s</w:t>
      </w:r>
      <w:r w:rsidRPr="00355C17">
        <w:rPr>
          <w:sz w:val="24"/>
          <w:szCs w:val="24"/>
        </w:rPr>
        <w:t>.</w:t>
      </w:r>
      <w:r w:rsidRPr="00355C17">
        <w:rPr>
          <w:spacing w:val="42"/>
          <w:sz w:val="24"/>
          <w:szCs w:val="24"/>
        </w:rPr>
        <w:t xml:space="preserve"> </w:t>
      </w:r>
      <w:r w:rsidRPr="00355C17">
        <w:rPr>
          <w:spacing w:val="-2"/>
          <w:sz w:val="24"/>
          <w:szCs w:val="24"/>
        </w:rPr>
        <w:t>I</w:t>
      </w:r>
      <w:r w:rsidRPr="00355C17">
        <w:rPr>
          <w:sz w:val="24"/>
          <w:szCs w:val="24"/>
        </w:rPr>
        <w:t>n</w:t>
      </w:r>
      <w:r w:rsidRPr="00355C17">
        <w:rPr>
          <w:spacing w:val="39"/>
          <w:sz w:val="24"/>
          <w:szCs w:val="24"/>
        </w:rPr>
        <w:t xml:space="preserve"> </w:t>
      </w:r>
      <w:r w:rsidRPr="00355C17">
        <w:rPr>
          <w:spacing w:val="-1"/>
          <w:sz w:val="24"/>
          <w:szCs w:val="24"/>
        </w:rPr>
        <w:t>Eu</w:t>
      </w:r>
      <w:r w:rsidRPr="00355C17">
        <w:rPr>
          <w:sz w:val="24"/>
          <w:szCs w:val="24"/>
        </w:rPr>
        <w:t>r</w:t>
      </w:r>
      <w:r w:rsidRPr="00355C17">
        <w:rPr>
          <w:spacing w:val="-1"/>
          <w:sz w:val="24"/>
          <w:szCs w:val="24"/>
        </w:rPr>
        <w:t>ope</w:t>
      </w:r>
      <w:r w:rsidRPr="00355C17">
        <w:rPr>
          <w:sz w:val="24"/>
          <w:szCs w:val="24"/>
        </w:rPr>
        <w:t>,</w:t>
      </w:r>
      <w:r w:rsidRPr="00355C17">
        <w:rPr>
          <w:spacing w:val="42"/>
          <w:sz w:val="24"/>
          <w:szCs w:val="24"/>
        </w:rPr>
        <w:t xml:space="preserve"> </w:t>
      </w:r>
      <w:r w:rsidRPr="00355C17">
        <w:rPr>
          <w:spacing w:val="-1"/>
          <w:sz w:val="24"/>
          <w:szCs w:val="24"/>
        </w:rPr>
        <w:t>Hi</w:t>
      </w:r>
      <w:r w:rsidRPr="00355C17">
        <w:rPr>
          <w:spacing w:val="-2"/>
          <w:sz w:val="24"/>
          <w:szCs w:val="24"/>
        </w:rPr>
        <w:t>t</w:t>
      </w:r>
      <w:r w:rsidRPr="00355C17">
        <w:rPr>
          <w:spacing w:val="-3"/>
          <w:sz w:val="24"/>
          <w:szCs w:val="24"/>
        </w:rPr>
        <w:t>a</w:t>
      </w:r>
      <w:r w:rsidRPr="00355C17">
        <w:rPr>
          <w:sz w:val="24"/>
          <w:szCs w:val="24"/>
        </w:rPr>
        <w:t>c</w:t>
      </w:r>
      <w:r w:rsidRPr="00355C17">
        <w:rPr>
          <w:spacing w:val="-1"/>
          <w:sz w:val="24"/>
          <w:szCs w:val="24"/>
        </w:rPr>
        <w:t>h</w:t>
      </w:r>
      <w:r w:rsidRPr="00355C17">
        <w:rPr>
          <w:sz w:val="24"/>
          <w:szCs w:val="24"/>
        </w:rPr>
        <w:t>i</w:t>
      </w:r>
      <w:r w:rsidRPr="00355C17">
        <w:rPr>
          <w:spacing w:val="40"/>
          <w:sz w:val="24"/>
          <w:szCs w:val="24"/>
        </w:rPr>
        <w:t xml:space="preserve"> </w:t>
      </w:r>
      <w:r w:rsidRPr="00355C17">
        <w:rPr>
          <w:spacing w:val="-1"/>
          <w:sz w:val="24"/>
          <w:szCs w:val="24"/>
        </w:rPr>
        <w:t>Ra</w:t>
      </w:r>
      <w:r w:rsidRPr="00355C17">
        <w:rPr>
          <w:spacing w:val="1"/>
          <w:sz w:val="24"/>
          <w:szCs w:val="24"/>
        </w:rPr>
        <w:t>i</w:t>
      </w:r>
      <w:r w:rsidRPr="00355C17">
        <w:rPr>
          <w:sz w:val="24"/>
          <w:szCs w:val="24"/>
        </w:rPr>
        <w:t xml:space="preserve">l </w:t>
      </w:r>
      <w:r w:rsidRPr="00355C17">
        <w:rPr>
          <w:spacing w:val="-1"/>
          <w:sz w:val="24"/>
          <w:szCs w:val="24"/>
        </w:rPr>
        <w:t>Eu</w:t>
      </w:r>
      <w:r w:rsidRPr="00355C17">
        <w:rPr>
          <w:sz w:val="24"/>
          <w:szCs w:val="24"/>
        </w:rPr>
        <w:t>r</w:t>
      </w:r>
      <w:r w:rsidRPr="00355C17">
        <w:rPr>
          <w:spacing w:val="-1"/>
          <w:sz w:val="24"/>
          <w:szCs w:val="24"/>
        </w:rPr>
        <w:t>ope</w:t>
      </w:r>
      <w:r w:rsidRPr="00355C17">
        <w:rPr>
          <w:spacing w:val="-6"/>
          <w:sz w:val="24"/>
          <w:szCs w:val="24"/>
        </w:rPr>
        <w:t>’</w:t>
      </w:r>
      <w:r w:rsidRPr="00355C17">
        <w:rPr>
          <w:sz w:val="24"/>
          <w:szCs w:val="24"/>
        </w:rPr>
        <w:t>s</w:t>
      </w:r>
      <w:r w:rsidRPr="00355C17">
        <w:rPr>
          <w:spacing w:val="1"/>
          <w:sz w:val="24"/>
          <w:szCs w:val="24"/>
        </w:rPr>
        <w:t xml:space="preserve"> </w:t>
      </w:r>
      <w:r w:rsidRPr="00355C17">
        <w:rPr>
          <w:spacing w:val="3"/>
          <w:sz w:val="24"/>
          <w:szCs w:val="24"/>
        </w:rPr>
        <w:t>f</w:t>
      </w:r>
      <w:r w:rsidRPr="00355C17">
        <w:rPr>
          <w:spacing w:val="-1"/>
          <w:sz w:val="24"/>
          <w:szCs w:val="24"/>
        </w:rPr>
        <w:t>i</w:t>
      </w:r>
      <w:r w:rsidRPr="00355C17">
        <w:rPr>
          <w:spacing w:val="-2"/>
          <w:sz w:val="24"/>
          <w:szCs w:val="24"/>
        </w:rPr>
        <w:t>r</w:t>
      </w:r>
      <w:r w:rsidRPr="00355C17">
        <w:rPr>
          <w:sz w:val="24"/>
          <w:szCs w:val="24"/>
        </w:rPr>
        <w:t>st</w:t>
      </w:r>
      <w:r w:rsidRPr="00355C17">
        <w:rPr>
          <w:spacing w:val="-1"/>
          <w:sz w:val="24"/>
          <w:szCs w:val="24"/>
        </w:rPr>
        <w:t xml:space="preserve"> </w:t>
      </w:r>
      <w:r w:rsidRPr="00355C17">
        <w:rPr>
          <w:sz w:val="24"/>
          <w:szCs w:val="24"/>
        </w:rPr>
        <w:t>r</w:t>
      </w:r>
      <w:r w:rsidRPr="00355C17">
        <w:rPr>
          <w:spacing w:val="-1"/>
          <w:sz w:val="24"/>
          <w:szCs w:val="24"/>
        </w:rPr>
        <w:t>ollin</w:t>
      </w:r>
      <w:r w:rsidRPr="00355C17">
        <w:rPr>
          <w:sz w:val="24"/>
          <w:szCs w:val="24"/>
        </w:rPr>
        <w:t>g</w:t>
      </w:r>
      <w:r w:rsidRPr="00355C17">
        <w:rPr>
          <w:spacing w:val="3"/>
          <w:sz w:val="24"/>
          <w:szCs w:val="24"/>
        </w:rPr>
        <w:t xml:space="preserve"> </w:t>
      </w:r>
      <w:r w:rsidRPr="00355C17">
        <w:rPr>
          <w:sz w:val="24"/>
          <w:szCs w:val="24"/>
        </w:rPr>
        <w:t>s</w:t>
      </w:r>
      <w:r w:rsidRPr="00355C17">
        <w:rPr>
          <w:spacing w:val="1"/>
          <w:sz w:val="24"/>
          <w:szCs w:val="24"/>
        </w:rPr>
        <w:t>t</w:t>
      </w:r>
      <w:r w:rsidRPr="00355C17">
        <w:rPr>
          <w:spacing w:val="-1"/>
          <w:sz w:val="24"/>
          <w:szCs w:val="24"/>
        </w:rPr>
        <w:t>o</w:t>
      </w:r>
      <w:r w:rsidRPr="00355C17">
        <w:rPr>
          <w:spacing w:val="-3"/>
          <w:sz w:val="24"/>
          <w:szCs w:val="24"/>
        </w:rPr>
        <w:t>c</w:t>
      </w:r>
      <w:r w:rsidRPr="00355C17">
        <w:rPr>
          <w:sz w:val="24"/>
          <w:szCs w:val="24"/>
        </w:rPr>
        <w:t>k</w:t>
      </w:r>
      <w:r w:rsidRPr="00355C17">
        <w:rPr>
          <w:spacing w:val="3"/>
          <w:sz w:val="24"/>
          <w:szCs w:val="24"/>
        </w:rPr>
        <w:t xml:space="preserve"> </w:t>
      </w:r>
      <w:r w:rsidRPr="00355C17">
        <w:rPr>
          <w:sz w:val="24"/>
          <w:szCs w:val="24"/>
        </w:rPr>
        <w:t>c</w:t>
      </w:r>
      <w:r w:rsidRPr="00355C17">
        <w:rPr>
          <w:spacing w:val="-1"/>
          <w:sz w:val="24"/>
          <w:szCs w:val="24"/>
        </w:rPr>
        <w:t>o</w:t>
      </w:r>
      <w:r w:rsidRPr="00355C17">
        <w:rPr>
          <w:spacing w:val="-3"/>
          <w:sz w:val="24"/>
          <w:szCs w:val="24"/>
        </w:rPr>
        <w:t>n</w:t>
      </w:r>
      <w:r w:rsidRPr="00355C17">
        <w:rPr>
          <w:spacing w:val="1"/>
          <w:sz w:val="24"/>
          <w:szCs w:val="24"/>
        </w:rPr>
        <w:t>t</w:t>
      </w:r>
      <w:r w:rsidRPr="00355C17">
        <w:rPr>
          <w:sz w:val="24"/>
          <w:szCs w:val="24"/>
        </w:rPr>
        <w:t>r</w:t>
      </w:r>
      <w:r w:rsidRPr="00355C17">
        <w:rPr>
          <w:spacing w:val="-3"/>
          <w:sz w:val="24"/>
          <w:szCs w:val="24"/>
        </w:rPr>
        <w:t>a</w:t>
      </w:r>
      <w:r w:rsidRPr="00355C17">
        <w:rPr>
          <w:sz w:val="24"/>
          <w:szCs w:val="24"/>
        </w:rPr>
        <w:t>ct</w:t>
      </w:r>
      <w:r w:rsidRPr="00355C17">
        <w:rPr>
          <w:spacing w:val="2"/>
          <w:sz w:val="24"/>
          <w:szCs w:val="24"/>
        </w:rPr>
        <w:t xml:space="preserve"> </w:t>
      </w:r>
      <w:r w:rsidRPr="00355C17">
        <w:rPr>
          <w:spacing w:val="-4"/>
          <w:sz w:val="24"/>
          <w:szCs w:val="24"/>
        </w:rPr>
        <w:t>w</w:t>
      </w:r>
      <w:r w:rsidRPr="00355C17">
        <w:rPr>
          <w:spacing w:val="-1"/>
          <w:sz w:val="24"/>
          <w:szCs w:val="24"/>
        </w:rPr>
        <w:t>a</w:t>
      </w:r>
      <w:r w:rsidRPr="00355C17">
        <w:rPr>
          <w:sz w:val="24"/>
          <w:szCs w:val="24"/>
        </w:rPr>
        <w:t>s</w:t>
      </w:r>
      <w:r w:rsidRPr="00355C17">
        <w:rPr>
          <w:spacing w:val="1"/>
          <w:sz w:val="24"/>
          <w:szCs w:val="24"/>
        </w:rPr>
        <w:t xml:space="preserve"> t</w:t>
      </w:r>
      <w:r w:rsidRPr="00355C17">
        <w:rPr>
          <w:sz w:val="24"/>
          <w:szCs w:val="24"/>
        </w:rPr>
        <w:t xml:space="preserve">o </w:t>
      </w:r>
      <w:r w:rsidRPr="00355C17">
        <w:rPr>
          <w:spacing w:val="-1"/>
          <w:sz w:val="24"/>
          <w:szCs w:val="24"/>
        </w:rPr>
        <w:t>deli</w:t>
      </w:r>
      <w:r w:rsidRPr="00355C17">
        <w:rPr>
          <w:spacing w:val="-3"/>
          <w:sz w:val="24"/>
          <w:szCs w:val="24"/>
        </w:rPr>
        <w:t>v</w:t>
      </w:r>
      <w:r w:rsidRPr="00355C17">
        <w:rPr>
          <w:spacing w:val="-1"/>
          <w:sz w:val="24"/>
          <w:szCs w:val="24"/>
        </w:rPr>
        <w:t>e</w:t>
      </w:r>
      <w:r w:rsidRPr="00355C17">
        <w:rPr>
          <w:sz w:val="24"/>
          <w:szCs w:val="24"/>
        </w:rPr>
        <w:t>r</w:t>
      </w:r>
      <w:r w:rsidRPr="00355C17">
        <w:rPr>
          <w:spacing w:val="2"/>
          <w:sz w:val="24"/>
          <w:szCs w:val="24"/>
        </w:rPr>
        <w:t xml:space="preserve"> </w:t>
      </w:r>
      <w:r w:rsidRPr="00355C17">
        <w:rPr>
          <w:sz w:val="24"/>
          <w:szCs w:val="24"/>
        </w:rPr>
        <w:t xml:space="preserve">a </w:t>
      </w:r>
      <w:r w:rsidRPr="00355C17">
        <w:rPr>
          <w:spacing w:val="4"/>
          <w:sz w:val="24"/>
          <w:szCs w:val="24"/>
        </w:rPr>
        <w:t>f</w:t>
      </w:r>
      <w:r w:rsidRPr="00355C17">
        <w:rPr>
          <w:spacing w:val="-1"/>
          <w:sz w:val="24"/>
          <w:szCs w:val="24"/>
        </w:rPr>
        <w:t>le</w:t>
      </w:r>
      <w:r w:rsidRPr="00355C17">
        <w:rPr>
          <w:spacing w:val="-3"/>
          <w:sz w:val="24"/>
          <w:szCs w:val="24"/>
        </w:rPr>
        <w:t>e</w:t>
      </w:r>
      <w:r w:rsidRPr="00355C17">
        <w:rPr>
          <w:sz w:val="24"/>
          <w:szCs w:val="24"/>
        </w:rPr>
        <w:t>t</w:t>
      </w:r>
      <w:r w:rsidRPr="00355C17">
        <w:rPr>
          <w:spacing w:val="2"/>
          <w:sz w:val="24"/>
          <w:szCs w:val="24"/>
        </w:rPr>
        <w:t xml:space="preserve"> </w:t>
      </w:r>
      <w:r w:rsidRPr="00355C17">
        <w:rPr>
          <w:spacing w:val="-3"/>
          <w:sz w:val="24"/>
          <w:szCs w:val="24"/>
        </w:rPr>
        <w:t>o</w:t>
      </w:r>
      <w:r w:rsidRPr="00355C17">
        <w:rPr>
          <w:sz w:val="24"/>
          <w:szCs w:val="24"/>
        </w:rPr>
        <w:t>f</w:t>
      </w:r>
      <w:r w:rsidRPr="00355C17">
        <w:rPr>
          <w:spacing w:val="4"/>
          <w:sz w:val="24"/>
          <w:szCs w:val="24"/>
        </w:rPr>
        <w:t xml:space="preserve"> </w:t>
      </w:r>
      <w:r w:rsidRPr="00355C17">
        <w:rPr>
          <w:spacing w:val="-1"/>
          <w:sz w:val="24"/>
          <w:szCs w:val="24"/>
        </w:rPr>
        <w:t>2</w:t>
      </w:r>
      <w:r w:rsidRPr="00355C17">
        <w:rPr>
          <w:sz w:val="24"/>
          <w:szCs w:val="24"/>
        </w:rPr>
        <w:t xml:space="preserve">9 </w:t>
      </w:r>
      <w:r w:rsidRPr="00355C17">
        <w:rPr>
          <w:spacing w:val="-1"/>
          <w:sz w:val="24"/>
          <w:szCs w:val="24"/>
        </w:rPr>
        <w:t>Cla</w:t>
      </w:r>
      <w:r w:rsidRPr="00355C17">
        <w:rPr>
          <w:sz w:val="24"/>
          <w:szCs w:val="24"/>
        </w:rPr>
        <w:t>ss</w:t>
      </w:r>
      <w:r w:rsidRPr="00355C17">
        <w:rPr>
          <w:spacing w:val="-1"/>
          <w:sz w:val="24"/>
          <w:szCs w:val="24"/>
        </w:rPr>
        <w:t xml:space="preserve"> 39</w:t>
      </w:r>
      <w:r w:rsidRPr="00355C17">
        <w:rPr>
          <w:sz w:val="24"/>
          <w:szCs w:val="24"/>
        </w:rPr>
        <w:t xml:space="preserve">5 </w:t>
      </w:r>
      <w:r w:rsidRPr="00355C17">
        <w:rPr>
          <w:spacing w:val="-2"/>
          <w:sz w:val="24"/>
          <w:szCs w:val="24"/>
        </w:rPr>
        <w:t>tr</w:t>
      </w:r>
      <w:r w:rsidRPr="00355C17">
        <w:rPr>
          <w:spacing w:val="-1"/>
          <w:sz w:val="24"/>
          <w:szCs w:val="24"/>
        </w:rPr>
        <w:t>ains</w:t>
      </w:r>
      <w:r w:rsidRPr="00355C17">
        <w:rPr>
          <w:sz w:val="24"/>
          <w:szCs w:val="24"/>
        </w:rPr>
        <w:t>,</w:t>
      </w:r>
      <w:r w:rsidRPr="00355C17">
        <w:rPr>
          <w:spacing w:val="2"/>
          <w:sz w:val="24"/>
          <w:szCs w:val="24"/>
        </w:rPr>
        <w:t xml:space="preserve"> </w:t>
      </w:r>
      <w:r w:rsidRPr="00355C17">
        <w:rPr>
          <w:spacing w:val="1"/>
          <w:sz w:val="24"/>
          <w:szCs w:val="24"/>
        </w:rPr>
        <w:t>t</w:t>
      </w:r>
      <w:r w:rsidRPr="00355C17">
        <w:rPr>
          <w:spacing w:val="-1"/>
          <w:sz w:val="24"/>
          <w:szCs w:val="24"/>
        </w:rPr>
        <w:t>h</w:t>
      </w:r>
      <w:r w:rsidRPr="00355C17">
        <w:rPr>
          <w:sz w:val="24"/>
          <w:szCs w:val="24"/>
        </w:rPr>
        <w:t>e</w:t>
      </w:r>
      <w:r w:rsidRPr="00355C17">
        <w:rPr>
          <w:spacing w:val="-2"/>
          <w:sz w:val="24"/>
          <w:szCs w:val="24"/>
        </w:rPr>
        <w:t xml:space="preserve"> </w:t>
      </w:r>
      <w:r w:rsidRPr="00355C17">
        <w:rPr>
          <w:spacing w:val="3"/>
          <w:sz w:val="24"/>
          <w:szCs w:val="24"/>
        </w:rPr>
        <w:t>f</w:t>
      </w:r>
      <w:r w:rsidRPr="00355C17">
        <w:rPr>
          <w:spacing w:val="-4"/>
          <w:sz w:val="24"/>
          <w:szCs w:val="24"/>
        </w:rPr>
        <w:t>i</w:t>
      </w:r>
      <w:r w:rsidRPr="00355C17">
        <w:rPr>
          <w:sz w:val="24"/>
          <w:szCs w:val="24"/>
        </w:rPr>
        <w:t>r</w:t>
      </w:r>
      <w:r w:rsidRPr="00355C17">
        <w:rPr>
          <w:spacing w:val="-1"/>
          <w:sz w:val="24"/>
          <w:szCs w:val="24"/>
        </w:rPr>
        <w:t>s</w:t>
      </w:r>
      <w:r w:rsidRPr="00355C17">
        <w:rPr>
          <w:sz w:val="24"/>
          <w:szCs w:val="24"/>
        </w:rPr>
        <w:t>t</w:t>
      </w:r>
      <w:r w:rsidRPr="00355C17">
        <w:rPr>
          <w:spacing w:val="2"/>
          <w:sz w:val="24"/>
          <w:szCs w:val="24"/>
        </w:rPr>
        <w:t xml:space="preserve"> </w:t>
      </w:r>
      <w:r w:rsidRPr="00355C17">
        <w:rPr>
          <w:spacing w:val="-1"/>
          <w:sz w:val="24"/>
          <w:szCs w:val="24"/>
        </w:rPr>
        <w:t>d</w:t>
      </w:r>
      <w:r w:rsidRPr="00355C17">
        <w:rPr>
          <w:spacing w:val="-3"/>
          <w:sz w:val="24"/>
          <w:szCs w:val="24"/>
        </w:rPr>
        <w:t>o</w:t>
      </w:r>
      <w:r w:rsidRPr="00355C17">
        <w:rPr>
          <w:sz w:val="24"/>
          <w:szCs w:val="24"/>
        </w:rPr>
        <w:t>m</w:t>
      </w:r>
      <w:r w:rsidRPr="00355C17">
        <w:rPr>
          <w:spacing w:val="-1"/>
          <w:sz w:val="24"/>
          <w:szCs w:val="24"/>
        </w:rPr>
        <w:t>e</w:t>
      </w:r>
      <w:r w:rsidRPr="00355C17">
        <w:rPr>
          <w:spacing w:val="-3"/>
          <w:sz w:val="24"/>
          <w:szCs w:val="24"/>
        </w:rPr>
        <w:t>s</w:t>
      </w:r>
      <w:r w:rsidRPr="00355C17">
        <w:rPr>
          <w:spacing w:val="1"/>
          <w:sz w:val="24"/>
          <w:szCs w:val="24"/>
        </w:rPr>
        <w:t>t</w:t>
      </w:r>
      <w:r w:rsidRPr="00355C17">
        <w:rPr>
          <w:spacing w:val="-1"/>
          <w:sz w:val="24"/>
          <w:szCs w:val="24"/>
        </w:rPr>
        <w:t>i</w:t>
      </w:r>
      <w:r w:rsidRPr="00355C17">
        <w:rPr>
          <w:sz w:val="24"/>
          <w:szCs w:val="24"/>
        </w:rPr>
        <w:t xml:space="preserve">c </w:t>
      </w:r>
      <w:r w:rsidRPr="00355C17">
        <w:rPr>
          <w:spacing w:val="-1"/>
          <w:sz w:val="24"/>
          <w:szCs w:val="24"/>
        </w:rPr>
        <w:t>h</w:t>
      </w:r>
      <w:r w:rsidRPr="00355C17">
        <w:rPr>
          <w:spacing w:val="-2"/>
          <w:sz w:val="24"/>
          <w:szCs w:val="24"/>
        </w:rPr>
        <w:t>i</w:t>
      </w:r>
      <w:r w:rsidRPr="00355C17">
        <w:rPr>
          <w:spacing w:val="2"/>
          <w:sz w:val="24"/>
          <w:szCs w:val="24"/>
        </w:rPr>
        <w:t>g</w:t>
      </w:r>
      <w:r w:rsidRPr="00355C17">
        <w:rPr>
          <w:spacing w:val="-1"/>
          <w:sz w:val="24"/>
          <w:szCs w:val="24"/>
        </w:rPr>
        <w:t>h</w:t>
      </w:r>
      <w:r w:rsidRPr="00355C17">
        <w:rPr>
          <w:sz w:val="24"/>
          <w:szCs w:val="24"/>
        </w:rPr>
        <w:t>-s</w:t>
      </w:r>
      <w:r w:rsidRPr="00355C17">
        <w:rPr>
          <w:spacing w:val="-1"/>
          <w:sz w:val="24"/>
          <w:szCs w:val="24"/>
        </w:rPr>
        <w:t>pee</w:t>
      </w:r>
      <w:r w:rsidRPr="00355C17">
        <w:rPr>
          <w:sz w:val="24"/>
          <w:szCs w:val="24"/>
        </w:rPr>
        <w:t>d</w:t>
      </w:r>
      <w:r w:rsidRPr="00355C17">
        <w:rPr>
          <w:spacing w:val="20"/>
          <w:sz w:val="24"/>
          <w:szCs w:val="24"/>
        </w:rPr>
        <w:t xml:space="preserve"> </w:t>
      </w:r>
      <w:r w:rsidRPr="00355C17">
        <w:rPr>
          <w:spacing w:val="1"/>
          <w:sz w:val="24"/>
          <w:szCs w:val="24"/>
        </w:rPr>
        <w:t>t</w:t>
      </w:r>
      <w:r w:rsidRPr="00355C17">
        <w:rPr>
          <w:sz w:val="24"/>
          <w:szCs w:val="24"/>
        </w:rPr>
        <w:t>r</w:t>
      </w:r>
      <w:r w:rsidRPr="00355C17">
        <w:rPr>
          <w:spacing w:val="-1"/>
          <w:sz w:val="24"/>
          <w:szCs w:val="24"/>
        </w:rPr>
        <w:t>a</w:t>
      </w:r>
      <w:r w:rsidRPr="00355C17">
        <w:rPr>
          <w:spacing w:val="-2"/>
          <w:sz w:val="24"/>
          <w:szCs w:val="24"/>
        </w:rPr>
        <w:t>i</w:t>
      </w:r>
      <w:r w:rsidRPr="00355C17">
        <w:rPr>
          <w:sz w:val="24"/>
          <w:szCs w:val="24"/>
        </w:rPr>
        <w:t>n</w:t>
      </w:r>
      <w:r w:rsidRPr="00355C17">
        <w:rPr>
          <w:spacing w:val="24"/>
          <w:sz w:val="24"/>
          <w:szCs w:val="24"/>
        </w:rPr>
        <w:t xml:space="preserve"> </w:t>
      </w:r>
      <w:r w:rsidRPr="00355C17">
        <w:rPr>
          <w:spacing w:val="-1"/>
          <w:sz w:val="24"/>
          <w:szCs w:val="24"/>
        </w:rPr>
        <w:t>i</w:t>
      </w:r>
      <w:r w:rsidRPr="00355C17">
        <w:rPr>
          <w:sz w:val="24"/>
          <w:szCs w:val="24"/>
        </w:rPr>
        <w:t>n</w:t>
      </w:r>
      <w:r w:rsidRPr="00355C17">
        <w:rPr>
          <w:spacing w:val="22"/>
          <w:sz w:val="24"/>
          <w:szCs w:val="24"/>
        </w:rPr>
        <w:t xml:space="preserve"> </w:t>
      </w:r>
      <w:r w:rsidRPr="00355C17">
        <w:rPr>
          <w:spacing w:val="1"/>
          <w:sz w:val="24"/>
          <w:szCs w:val="24"/>
        </w:rPr>
        <w:t>t</w:t>
      </w:r>
      <w:r w:rsidRPr="00355C17">
        <w:rPr>
          <w:spacing w:val="-1"/>
          <w:sz w:val="24"/>
          <w:szCs w:val="24"/>
        </w:rPr>
        <w:t>h</w:t>
      </w:r>
      <w:r w:rsidRPr="00355C17">
        <w:rPr>
          <w:sz w:val="24"/>
          <w:szCs w:val="24"/>
        </w:rPr>
        <w:t>e</w:t>
      </w:r>
      <w:r w:rsidRPr="00355C17">
        <w:rPr>
          <w:spacing w:val="20"/>
          <w:sz w:val="24"/>
          <w:szCs w:val="24"/>
        </w:rPr>
        <w:t xml:space="preserve"> </w:t>
      </w:r>
      <w:r w:rsidRPr="00355C17">
        <w:rPr>
          <w:spacing w:val="-2"/>
          <w:sz w:val="24"/>
          <w:szCs w:val="24"/>
        </w:rPr>
        <w:t>U</w:t>
      </w:r>
      <w:r w:rsidRPr="00355C17">
        <w:rPr>
          <w:spacing w:val="-1"/>
          <w:sz w:val="24"/>
          <w:szCs w:val="24"/>
        </w:rPr>
        <w:t>K</w:t>
      </w:r>
      <w:r w:rsidRPr="00355C17">
        <w:rPr>
          <w:sz w:val="24"/>
          <w:szCs w:val="24"/>
        </w:rPr>
        <w:t>,</w:t>
      </w:r>
      <w:r w:rsidRPr="00355C17">
        <w:rPr>
          <w:spacing w:val="26"/>
          <w:sz w:val="24"/>
          <w:szCs w:val="24"/>
        </w:rPr>
        <w:t xml:space="preserve"> </w:t>
      </w:r>
      <w:r w:rsidRPr="00355C17">
        <w:rPr>
          <w:spacing w:val="-4"/>
          <w:sz w:val="24"/>
          <w:szCs w:val="24"/>
        </w:rPr>
        <w:t>w</w:t>
      </w:r>
      <w:r w:rsidRPr="00355C17">
        <w:rPr>
          <w:spacing w:val="-1"/>
          <w:sz w:val="24"/>
          <w:szCs w:val="24"/>
        </w:rPr>
        <w:t>hi</w:t>
      </w:r>
      <w:r w:rsidRPr="00355C17">
        <w:rPr>
          <w:sz w:val="24"/>
          <w:szCs w:val="24"/>
        </w:rPr>
        <w:t>ch</w:t>
      </w:r>
      <w:r w:rsidRPr="00355C17">
        <w:rPr>
          <w:spacing w:val="24"/>
          <w:sz w:val="24"/>
          <w:szCs w:val="24"/>
        </w:rPr>
        <w:t xml:space="preserve"> </w:t>
      </w:r>
      <w:r w:rsidRPr="00355C17">
        <w:rPr>
          <w:spacing w:val="-1"/>
          <w:sz w:val="24"/>
          <w:szCs w:val="24"/>
        </w:rPr>
        <w:t>a</w:t>
      </w:r>
      <w:r w:rsidRPr="00355C17">
        <w:rPr>
          <w:spacing w:val="1"/>
          <w:sz w:val="24"/>
          <w:szCs w:val="24"/>
        </w:rPr>
        <w:t>r</w:t>
      </w:r>
      <w:r w:rsidRPr="00355C17">
        <w:rPr>
          <w:sz w:val="24"/>
          <w:szCs w:val="24"/>
        </w:rPr>
        <w:t>e</w:t>
      </w:r>
      <w:r w:rsidRPr="00355C17">
        <w:rPr>
          <w:spacing w:val="22"/>
          <w:sz w:val="24"/>
          <w:szCs w:val="24"/>
        </w:rPr>
        <w:t xml:space="preserve"> </w:t>
      </w:r>
      <w:r w:rsidRPr="00355C17">
        <w:rPr>
          <w:sz w:val="24"/>
          <w:szCs w:val="24"/>
        </w:rPr>
        <w:t>m</w:t>
      </w:r>
      <w:r w:rsidRPr="00355C17">
        <w:rPr>
          <w:spacing w:val="-1"/>
          <w:sz w:val="24"/>
          <w:szCs w:val="24"/>
        </w:rPr>
        <w:t>ain</w:t>
      </w:r>
      <w:r w:rsidRPr="00355C17">
        <w:rPr>
          <w:spacing w:val="-2"/>
          <w:sz w:val="24"/>
          <w:szCs w:val="24"/>
        </w:rPr>
        <w:t>t</w:t>
      </w:r>
      <w:r w:rsidRPr="00355C17">
        <w:rPr>
          <w:spacing w:val="-1"/>
          <w:sz w:val="24"/>
          <w:szCs w:val="24"/>
        </w:rPr>
        <w:t>ain</w:t>
      </w:r>
      <w:r w:rsidRPr="00355C17">
        <w:rPr>
          <w:spacing w:val="-3"/>
          <w:sz w:val="24"/>
          <w:szCs w:val="24"/>
        </w:rPr>
        <w:t>e</w:t>
      </w:r>
      <w:r w:rsidRPr="00355C17">
        <w:rPr>
          <w:sz w:val="24"/>
          <w:szCs w:val="24"/>
        </w:rPr>
        <w:t>d</w:t>
      </w:r>
      <w:r w:rsidRPr="00355C17">
        <w:rPr>
          <w:spacing w:val="24"/>
          <w:sz w:val="24"/>
          <w:szCs w:val="24"/>
        </w:rPr>
        <w:t xml:space="preserve"> </w:t>
      </w:r>
      <w:r w:rsidRPr="00355C17">
        <w:rPr>
          <w:spacing w:val="-1"/>
          <w:sz w:val="24"/>
          <w:szCs w:val="24"/>
        </w:rPr>
        <w:t>a</w:t>
      </w:r>
      <w:r w:rsidRPr="00355C17">
        <w:rPr>
          <w:sz w:val="24"/>
          <w:szCs w:val="24"/>
        </w:rPr>
        <w:t>t</w:t>
      </w:r>
      <w:r w:rsidRPr="00355C17">
        <w:rPr>
          <w:spacing w:val="23"/>
          <w:sz w:val="24"/>
          <w:szCs w:val="24"/>
        </w:rPr>
        <w:t xml:space="preserve"> </w:t>
      </w:r>
      <w:r w:rsidRPr="00355C17">
        <w:rPr>
          <w:spacing w:val="-1"/>
          <w:sz w:val="24"/>
          <w:szCs w:val="24"/>
        </w:rPr>
        <w:t>H</w:t>
      </w:r>
      <w:r w:rsidRPr="00355C17">
        <w:rPr>
          <w:spacing w:val="-2"/>
          <w:sz w:val="24"/>
          <w:szCs w:val="24"/>
        </w:rPr>
        <w:t>it</w:t>
      </w:r>
      <w:r w:rsidRPr="00355C17">
        <w:rPr>
          <w:spacing w:val="-1"/>
          <w:sz w:val="24"/>
          <w:szCs w:val="24"/>
        </w:rPr>
        <w:t>a</w:t>
      </w:r>
      <w:r w:rsidRPr="00355C17">
        <w:rPr>
          <w:sz w:val="24"/>
          <w:szCs w:val="24"/>
        </w:rPr>
        <w:t>c</w:t>
      </w:r>
      <w:r w:rsidRPr="00355C17">
        <w:rPr>
          <w:spacing w:val="-1"/>
          <w:sz w:val="24"/>
          <w:szCs w:val="24"/>
        </w:rPr>
        <w:t>hi</w:t>
      </w:r>
      <w:r w:rsidRPr="00355C17">
        <w:rPr>
          <w:spacing w:val="-6"/>
          <w:sz w:val="24"/>
          <w:szCs w:val="24"/>
        </w:rPr>
        <w:t>’</w:t>
      </w:r>
      <w:r w:rsidRPr="00355C17">
        <w:rPr>
          <w:sz w:val="24"/>
          <w:szCs w:val="24"/>
        </w:rPr>
        <w:t>s</w:t>
      </w:r>
      <w:r w:rsidRPr="00355C17">
        <w:rPr>
          <w:spacing w:val="25"/>
          <w:sz w:val="24"/>
          <w:szCs w:val="24"/>
        </w:rPr>
        <w:t xml:space="preserve"> </w:t>
      </w:r>
      <w:r w:rsidRPr="00355C17">
        <w:rPr>
          <w:spacing w:val="-3"/>
          <w:sz w:val="24"/>
          <w:szCs w:val="24"/>
        </w:rPr>
        <w:t>s</w:t>
      </w:r>
      <w:r w:rsidRPr="00355C17">
        <w:rPr>
          <w:spacing w:val="-2"/>
          <w:sz w:val="24"/>
          <w:szCs w:val="24"/>
        </w:rPr>
        <w:t>t</w:t>
      </w:r>
      <w:r w:rsidRPr="00355C17">
        <w:rPr>
          <w:spacing w:val="-1"/>
          <w:sz w:val="24"/>
          <w:szCs w:val="24"/>
        </w:rPr>
        <w:t>a</w:t>
      </w:r>
      <w:r w:rsidRPr="00355C17">
        <w:rPr>
          <w:spacing w:val="1"/>
          <w:sz w:val="24"/>
          <w:szCs w:val="24"/>
        </w:rPr>
        <w:t>t</w:t>
      </w:r>
      <w:r w:rsidRPr="00355C17">
        <w:rPr>
          <w:spacing w:val="-2"/>
          <w:sz w:val="24"/>
          <w:szCs w:val="24"/>
        </w:rPr>
        <w:t>e</w:t>
      </w:r>
      <w:r w:rsidRPr="00355C17">
        <w:rPr>
          <w:sz w:val="24"/>
          <w:szCs w:val="24"/>
        </w:rPr>
        <w:t>-</w:t>
      </w:r>
      <w:r w:rsidRPr="00355C17">
        <w:rPr>
          <w:spacing w:val="-3"/>
          <w:sz w:val="24"/>
          <w:szCs w:val="24"/>
        </w:rPr>
        <w:t>o</w:t>
      </w:r>
      <w:r w:rsidRPr="00355C17">
        <w:rPr>
          <w:spacing w:val="1"/>
          <w:sz w:val="24"/>
          <w:szCs w:val="24"/>
        </w:rPr>
        <w:t>f</w:t>
      </w:r>
      <w:r w:rsidRPr="00355C17">
        <w:rPr>
          <w:sz w:val="24"/>
          <w:szCs w:val="24"/>
        </w:rPr>
        <w:t>-</w:t>
      </w:r>
      <w:r w:rsidRPr="00355C17">
        <w:rPr>
          <w:spacing w:val="1"/>
          <w:sz w:val="24"/>
          <w:szCs w:val="24"/>
        </w:rPr>
        <w:t>t</w:t>
      </w:r>
      <w:r w:rsidRPr="00355C17">
        <w:rPr>
          <w:spacing w:val="-3"/>
          <w:sz w:val="24"/>
          <w:szCs w:val="24"/>
        </w:rPr>
        <w:t>h</w:t>
      </w:r>
      <w:r w:rsidRPr="00355C17">
        <w:rPr>
          <w:spacing w:val="-1"/>
          <w:sz w:val="24"/>
          <w:szCs w:val="24"/>
        </w:rPr>
        <w:t>e</w:t>
      </w:r>
      <w:r w:rsidRPr="00355C17">
        <w:rPr>
          <w:sz w:val="24"/>
          <w:szCs w:val="24"/>
        </w:rPr>
        <w:t>-</w:t>
      </w:r>
      <w:r w:rsidRPr="00355C17">
        <w:rPr>
          <w:spacing w:val="-1"/>
          <w:sz w:val="24"/>
          <w:szCs w:val="24"/>
        </w:rPr>
        <w:t>a</w:t>
      </w:r>
      <w:r w:rsidRPr="00355C17">
        <w:rPr>
          <w:spacing w:val="-2"/>
          <w:sz w:val="24"/>
          <w:szCs w:val="24"/>
        </w:rPr>
        <w:t>r</w:t>
      </w:r>
      <w:r w:rsidRPr="00355C17">
        <w:rPr>
          <w:sz w:val="24"/>
          <w:szCs w:val="24"/>
        </w:rPr>
        <w:t>t</w:t>
      </w:r>
      <w:r w:rsidRPr="00355C17">
        <w:rPr>
          <w:spacing w:val="26"/>
          <w:sz w:val="24"/>
          <w:szCs w:val="24"/>
        </w:rPr>
        <w:t xml:space="preserve"> </w:t>
      </w:r>
      <w:r w:rsidRPr="00355C17">
        <w:rPr>
          <w:spacing w:val="-1"/>
          <w:sz w:val="24"/>
          <w:szCs w:val="24"/>
        </w:rPr>
        <w:t>dep</w:t>
      </w:r>
      <w:r w:rsidRPr="00355C17">
        <w:rPr>
          <w:spacing w:val="-3"/>
          <w:sz w:val="24"/>
          <w:szCs w:val="24"/>
        </w:rPr>
        <w:t>o</w:t>
      </w:r>
      <w:r w:rsidRPr="00355C17">
        <w:rPr>
          <w:sz w:val="24"/>
          <w:szCs w:val="24"/>
        </w:rPr>
        <w:t>t</w:t>
      </w:r>
      <w:r w:rsidRPr="00355C17">
        <w:rPr>
          <w:spacing w:val="26"/>
          <w:sz w:val="24"/>
          <w:szCs w:val="24"/>
        </w:rPr>
        <w:t xml:space="preserve"> </w:t>
      </w:r>
      <w:r w:rsidRPr="00355C17">
        <w:rPr>
          <w:spacing w:val="-1"/>
          <w:sz w:val="24"/>
          <w:szCs w:val="24"/>
        </w:rPr>
        <w:t>i</w:t>
      </w:r>
      <w:r w:rsidRPr="00355C17">
        <w:rPr>
          <w:sz w:val="24"/>
          <w:szCs w:val="24"/>
        </w:rPr>
        <w:t>n</w:t>
      </w:r>
      <w:r w:rsidRPr="00355C17">
        <w:rPr>
          <w:spacing w:val="22"/>
          <w:sz w:val="24"/>
          <w:szCs w:val="24"/>
        </w:rPr>
        <w:t xml:space="preserve"> </w:t>
      </w:r>
      <w:r w:rsidRPr="00355C17">
        <w:rPr>
          <w:spacing w:val="-1"/>
          <w:sz w:val="24"/>
          <w:szCs w:val="24"/>
        </w:rPr>
        <w:t>A</w:t>
      </w:r>
      <w:r w:rsidRPr="00355C17">
        <w:rPr>
          <w:sz w:val="24"/>
          <w:szCs w:val="24"/>
        </w:rPr>
        <w:t>s</w:t>
      </w:r>
      <w:r w:rsidRPr="00355C17">
        <w:rPr>
          <w:spacing w:val="-3"/>
          <w:sz w:val="24"/>
          <w:szCs w:val="24"/>
        </w:rPr>
        <w:t>h</w:t>
      </w:r>
      <w:r w:rsidRPr="00355C17">
        <w:rPr>
          <w:spacing w:val="3"/>
          <w:sz w:val="24"/>
          <w:szCs w:val="24"/>
        </w:rPr>
        <w:t>f</w:t>
      </w:r>
      <w:r w:rsidRPr="00355C17">
        <w:rPr>
          <w:spacing w:val="-3"/>
          <w:sz w:val="24"/>
          <w:szCs w:val="24"/>
        </w:rPr>
        <w:t>o</w:t>
      </w:r>
      <w:r w:rsidRPr="00355C17">
        <w:rPr>
          <w:sz w:val="24"/>
          <w:szCs w:val="24"/>
        </w:rPr>
        <w:t>r</w:t>
      </w:r>
      <w:r w:rsidRPr="00355C17">
        <w:rPr>
          <w:spacing w:val="-1"/>
          <w:sz w:val="24"/>
          <w:szCs w:val="24"/>
        </w:rPr>
        <w:t>d, Ken</w:t>
      </w:r>
      <w:r w:rsidRPr="00355C17">
        <w:rPr>
          <w:spacing w:val="1"/>
          <w:sz w:val="24"/>
          <w:szCs w:val="24"/>
        </w:rPr>
        <w:t>t</w:t>
      </w:r>
      <w:r w:rsidRPr="00355C17">
        <w:rPr>
          <w:sz w:val="24"/>
          <w:szCs w:val="24"/>
        </w:rPr>
        <w:t>.</w:t>
      </w:r>
      <w:r w:rsidRPr="00355C17">
        <w:rPr>
          <w:spacing w:val="4"/>
          <w:sz w:val="24"/>
          <w:szCs w:val="24"/>
        </w:rPr>
        <w:t xml:space="preserve"> </w:t>
      </w:r>
      <w:r w:rsidRPr="00355C17">
        <w:rPr>
          <w:spacing w:val="-1"/>
          <w:sz w:val="24"/>
          <w:szCs w:val="24"/>
        </w:rPr>
        <w:t>A</w:t>
      </w:r>
      <w:r w:rsidRPr="00355C17">
        <w:rPr>
          <w:sz w:val="24"/>
          <w:szCs w:val="24"/>
        </w:rPr>
        <w:t>s</w:t>
      </w:r>
      <w:r w:rsidRPr="00355C17">
        <w:rPr>
          <w:spacing w:val="3"/>
          <w:sz w:val="24"/>
          <w:szCs w:val="24"/>
        </w:rPr>
        <w:t xml:space="preserve"> </w:t>
      </w:r>
      <w:r w:rsidRPr="00355C17">
        <w:rPr>
          <w:spacing w:val="-3"/>
          <w:sz w:val="24"/>
          <w:szCs w:val="24"/>
        </w:rPr>
        <w:t>pa</w:t>
      </w:r>
      <w:r w:rsidRPr="00355C17">
        <w:rPr>
          <w:sz w:val="24"/>
          <w:szCs w:val="24"/>
        </w:rPr>
        <w:t>rt</w:t>
      </w:r>
      <w:r w:rsidRPr="00355C17">
        <w:rPr>
          <w:spacing w:val="4"/>
          <w:sz w:val="24"/>
          <w:szCs w:val="24"/>
        </w:rPr>
        <w:t xml:space="preserve"> </w:t>
      </w:r>
      <w:r w:rsidRPr="00355C17">
        <w:rPr>
          <w:spacing w:val="-3"/>
          <w:sz w:val="24"/>
          <w:szCs w:val="24"/>
        </w:rPr>
        <w:t>o</w:t>
      </w:r>
      <w:r w:rsidRPr="00355C17">
        <w:rPr>
          <w:sz w:val="24"/>
          <w:szCs w:val="24"/>
        </w:rPr>
        <w:t>f</w:t>
      </w:r>
      <w:r w:rsidRPr="00355C17">
        <w:rPr>
          <w:spacing w:val="4"/>
          <w:sz w:val="24"/>
          <w:szCs w:val="24"/>
        </w:rPr>
        <w:t xml:space="preserve"> </w:t>
      </w:r>
      <w:r w:rsidRPr="00355C17">
        <w:rPr>
          <w:spacing w:val="1"/>
          <w:sz w:val="24"/>
          <w:szCs w:val="24"/>
        </w:rPr>
        <w:t>t</w:t>
      </w:r>
      <w:r w:rsidRPr="00355C17">
        <w:rPr>
          <w:spacing w:val="-1"/>
          <w:sz w:val="24"/>
          <w:szCs w:val="24"/>
        </w:rPr>
        <w:t>h</w:t>
      </w:r>
      <w:r w:rsidRPr="00355C17">
        <w:rPr>
          <w:sz w:val="24"/>
          <w:szCs w:val="24"/>
        </w:rPr>
        <w:t>e</w:t>
      </w:r>
      <w:r w:rsidRPr="00355C17">
        <w:rPr>
          <w:spacing w:val="3"/>
          <w:sz w:val="24"/>
          <w:szCs w:val="24"/>
        </w:rPr>
        <w:t xml:space="preserve"> </w:t>
      </w:r>
      <w:r w:rsidRPr="00355C17">
        <w:rPr>
          <w:spacing w:val="-1"/>
          <w:sz w:val="24"/>
          <w:szCs w:val="24"/>
        </w:rPr>
        <w:t>B</w:t>
      </w:r>
      <w:r w:rsidRPr="00355C17">
        <w:rPr>
          <w:sz w:val="24"/>
          <w:szCs w:val="24"/>
        </w:rPr>
        <w:t>r</w:t>
      </w:r>
      <w:r w:rsidRPr="00355C17">
        <w:rPr>
          <w:spacing w:val="-2"/>
          <w:sz w:val="24"/>
          <w:szCs w:val="24"/>
        </w:rPr>
        <w:t>i</w:t>
      </w:r>
      <w:r w:rsidRPr="00355C17">
        <w:rPr>
          <w:spacing w:val="1"/>
          <w:sz w:val="24"/>
          <w:szCs w:val="24"/>
        </w:rPr>
        <w:t>t</w:t>
      </w:r>
      <w:r w:rsidRPr="00355C17">
        <w:rPr>
          <w:spacing w:val="-2"/>
          <w:sz w:val="24"/>
          <w:szCs w:val="24"/>
        </w:rPr>
        <w:t>i</w:t>
      </w:r>
      <w:r w:rsidRPr="00355C17">
        <w:rPr>
          <w:spacing w:val="-3"/>
          <w:sz w:val="24"/>
          <w:szCs w:val="24"/>
        </w:rPr>
        <w:t>s</w:t>
      </w:r>
      <w:r w:rsidRPr="00355C17">
        <w:rPr>
          <w:sz w:val="24"/>
          <w:szCs w:val="24"/>
        </w:rPr>
        <w:t>h</w:t>
      </w:r>
      <w:r w:rsidRPr="00355C17">
        <w:rPr>
          <w:spacing w:val="5"/>
          <w:sz w:val="24"/>
          <w:szCs w:val="24"/>
        </w:rPr>
        <w:t xml:space="preserve"> </w:t>
      </w:r>
      <w:r w:rsidRPr="00355C17">
        <w:rPr>
          <w:spacing w:val="-1"/>
          <w:sz w:val="24"/>
          <w:szCs w:val="24"/>
        </w:rPr>
        <w:t>De</w:t>
      </w:r>
      <w:r w:rsidRPr="00355C17">
        <w:rPr>
          <w:spacing w:val="-3"/>
          <w:sz w:val="24"/>
          <w:szCs w:val="24"/>
        </w:rPr>
        <w:t>pa</w:t>
      </w:r>
      <w:r w:rsidRPr="00355C17">
        <w:rPr>
          <w:sz w:val="24"/>
          <w:szCs w:val="24"/>
        </w:rPr>
        <w:t>r</w:t>
      </w:r>
      <w:r w:rsidRPr="00355C17">
        <w:rPr>
          <w:spacing w:val="-2"/>
          <w:sz w:val="24"/>
          <w:szCs w:val="24"/>
        </w:rPr>
        <w:t>t</w:t>
      </w:r>
      <w:r w:rsidRPr="00355C17">
        <w:rPr>
          <w:sz w:val="24"/>
          <w:szCs w:val="24"/>
        </w:rPr>
        <w:t>m</w:t>
      </w:r>
      <w:r w:rsidRPr="00355C17">
        <w:rPr>
          <w:spacing w:val="-1"/>
          <w:sz w:val="24"/>
          <w:szCs w:val="24"/>
        </w:rPr>
        <w:t>en</w:t>
      </w:r>
      <w:r w:rsidRPr="00355C17">
        <w:rPr>
          <w:sz w:val="24"/>
          <w:szCs w:val="24"/>
        </w:rPr>
        <w:t>t</w:t>
      </w:r>
      <w:r w:rsidRPr="00355C17">
        <w:rPr>
          <w:spacing w:val="2"/>
          <w:sz w:val="24"/>
          <w:szCs w:val="24"/>
        </w:rPr>
        <w:t xml:space="preserve"> </w:t>
      </w:r>
      <w:r w:rsidRPr="00355C17">
        <w:rPr>
          <w:spacing w:val="1"/>
          <w:sz w:val="24"/>
          <w:szCs w:val="24"/>
        </w:rPr>
        <w:t>f</w:t>
      </w:r>
      <w:r w:rsidRPr="00355C17">
        <w:rPr>
          <w:spacing w:val="-1"/>
          <w:sz w:val="24"/>
          <w:szCs w:val="24"/>
        </w:rPr>
        <w:t>o</w:t>
      </w:r>
      <w:r w:rsidRPr="00355C17">
        <w:rPr>
          <w:sz w:val="24"/>
          <w:szCs w:val="24"/>
        </w:rPr>
        <w:t>r</w:t>
      </w:r>
      <w:r w:rsidRPr="00355C17">
        <w:rPr>
          <w:spacing w:val="2"/>
          <w:sz w:val="24"/>
          <w:szCs w:val="24"/>
        </w:rPr>
        <w:t xml:space="preserve"> </w:t>
      </w:r>
      <w:r w:rsidRPr="00355C17">
        <w:rPr>
          <w:spacing w:val="-8"/>
          <w:sz w:val="24"/>
          <w:szCs w:val="24"/>
        </w:rPr>
        <w:t>T</w:t>
      </w:r>
      <w:r w:rsidRPr="00355C17">
        <w:rPr>
          <w:sz w:val="24"/>
          <w:szCs w:val="24"/>
        </w:rPr>
        <w:t>r</w:t>
      </w:r>
      <w:r w:rsidRPr="00355C17">
        <w:rPr>
          <w:spacing w:val="-1"/>
          <w:sz w:val="24"/>
          <w:szCs w:val="24"/>
        </w:rPr>
        <w:t>an</w:t>
      </w:r>
      <w:r w:rsidRPr="00355C17">
        <w:rPr>
          <w:sz w:val="24"/>
          <w:szCs w:val="24"/>
        </w:rPr>
        <w:t>s</w:t>
      </w:r>
      <w:r w:rsidRPr="00355C17">
        <w:rPr>
          <w:spacing w:val="-3"/>
          <w:sz w:val="24"/>
          <w:szCs w:val="24"/>
        </w:rPr>
        <w:t>p</w:t>
      </w:r>
      <w:r w:rsidRPr="00355C17">
        <w:rPr>
          <w:spacing w:val="-1"/>
          <w:sz w:val="24"/>
          <w:szCs w:val="24"/>
        </w:rPr>
        <w:t>o</w:t>
      </w:r>
      <w:r w:rsidRPr="00355C17">
        <w:rPr>
          <w:sz w:val="24"/>
          <w:szCs w:val="24"/>
        </w:rPr>
        <w:t>r</w:t>
      </w:r>
      <w:r w:rsidRPr="00355C17">
        <w:rPr>
          <w:spacing w:val="1"/>
          <w:sz w:val="24"/>
          <w:szCs w:val="24"/>
        </w:rPr>
        <w:t>t</w:t>
      </w:r>
      <w:r w:rsidRPr="00355C17">
        <w:rPr>
          <w:spacing w:val="-6"/>
          <w:sz w:val="24"/>
          <w:szCs w:val="24"/>
        </w:rPr>
        <w:t>’</w:t>
      </w:r>
      <w:r w:rsidRPr="00355C17">
        <w:rPr>
          <w:sz w:val="24"/>
          <w:szCs w:val="24"/>
        </w:rPr>
        <w:t>s</w:t>
      </w:r>
      <w:r w:rsidRPr="00355C17">
        <w:rPr>
          <w:spacing w:val="3"/>
          <w:sz w:val="24"/>
          <w:szCs w:val="24"/>
        </w:rPr>
        <w:t xml:space="preserve"> </w:t>
      </w:r>
      <w:r w:rsidRPr="00355C17">
        <w:rPr>
          <w:spacing w:val="1"/>
          <w:sz w:val="24"/>
          <w:szCs w:val="24"/>
        </w:rPr>
        <w:t>I</w:t>
      </w:r>
      <w:r w:rsidRPr="00355C17">
        <w:rPr>
          <w:spacing w:val="-1"/>
          <w:sz w:val="24"/>
          <w:szCs w:val="24"/>
        </w:rPr>
        <w:t>n</w:t>
      </w:r>
      <w:r w:rsidRPr="00355C17">
        <w:rPr>
          <w:spacing w:val="1"/>
          <w:sz w:val="24"/>
          <w:szCs w:val="24"/>
        </w:rPr>
        <w:t>t</w:t>
      </w:r>
      <w:r w:rsidRPr="00355C17">
        <w:rPr>
          <w:spacing w:val="-3"/>
          <w:sz w:val="24"/>
          <w:szCs w:val="24"/>
        </w:rPr>
        <w:t>e</w:t>
      </w:r>
      <w:r w:rsidRPr="00355C17">
        <w:rPr>
          <w:sz w:val="24"/>
          <w:szCs w:val="24"/>
        </w:rPr>
        <w:t>rc</w:t>
      </w:r>
      <w:r w:rsidRPr="00355C17">
        <w:rPr>
          <w:spacing w:val="-1"/>
          <w:sz w:val="24"/>
          <w:szCs w:val="24"/>
        </w:rPr>
        <w:t>i</w:t>
      </w:r>
      <w:r w:rsidRPr="00355C17">
        <w:rPr>
          <w:spacing w:val="1"/>
          <w:sz w:val="24"/>
          <w:szCs w:val="24"/>
        </w:rPr>
        <w:t>t</w:t>
      </w:r>
      <w:r w:rsidRPr="00355C17">
        <w:rPr>
          <w:sz w:val="24"/>
          <w:szCs w:val="24"/>
        </w:rPr>
        <w:t>y</w:t>
      </w:r>
      <w:r w:rsidRPr="00355C17">
        <w:rPr>
          <w:spacing w:val="3"/>
          <w:sz w:val="24"/>
          <w:szCs w:val="24"/>
        </w:rPr>
        <w:t xml:space="preserve"> </w:t>
      </w:r>
      <w:r w:rsidRPr="00355C17">
        <w:rPr>
          <w:spacing w:val="-1"/>
          <w:sz w:val="24"/>
          <w:szCs w:val="24"/>
        </w:rPr>
        <w:t>E</w:t>
      </w:r>
      <w:r w:rsidRPr="00355C17">
        <w:rPr>
          <w:spacing w:val="-3"/>
          <w:sz w:val="24"/>
          <w:szCs w:val="24"/>
        </w:rPr>
        <w:t>x</w:t>
      </w:r>
      <w:r w:rsidRPr="00355C17">
        <w:rPr>
          <w:spacing w:val="-1"/>
          <w:sz w:val="24"/>
          <w:szCs w:val="24"/>
        </w:rPr>
        <w:t>p</w:t>
      </w:r>
      <w:r w:rsidRPr="00355C17">
        <w:rPr>
          <w:sz w:val="24"/>
          <w:szCs w:val="24"/>
        </w:rPr>
        <w:t>r</w:t>
      </w:r>
      <w:r w:rsidRPr="00355C17">
        <w:rPr>
          <w:spacing w:val="-1"/>
          <w:sz w:val="24"/>
          <w:szCs w:val="24"/>
        </w:rPr>
        <w:t>e</w:t>
      </w:r>
      <w:r w:rsidRPr="00355C17">
        <w:rPr>
          <w:sz w:val="24"/>
          <w:szCs w:val="24"/>
        </w:rPr>
        <w:t>ss</w:t>
      </w:r>
      <w:r w:rsidRPr="00355C17">
        <w:rPr>
          <w:spacing w:val="3"/>
          <w:sz w:val="24"/>
          <w:szCs w:val="24"/>
        </w:rPr>
        <w:t xml:space="preserve"> </w:t>
      </w:r>
      <w:r w:rsidRPr="00355C17">
        <w:rPr>
          <w:spacing w:val="-1"/>
          <w:sz w:val="24"/>
          <w:szCs w:val="24"/>
        </w:rPr>
        <w:t>P</w:t>
      </w:r>
      <w:r w:rsidRPr="00355C17">
        <w:rPr>
          <w:spacing w:val="-2"/>
          <w:sz w:val="24"/>
          <w:szCs w:val="24"/>
        </w:rPr>
        <w:t>r</w:t>
      </w:r>
      <w:r w:rsidRPr="00355C17">
        <w:rPr>
          <w:spacing w:val="-1"/>
          <w:sz w:val="24"/>
          <w:szCs w:val="24"/>
        </w:rPr>
        <w:t>og</w:t>
      </w:r>
      <w:r w:rsidRPr="00355C17">
        <w:rPr>
          <w:sz w:val="24"/>
          <w:szCs w:val="24"/>
        </w:rPr>
        <w:t>r</w:t>
      </w:r>
      <w:r w:rsidRPr="00355C17">
        <w:rPr>
          <w:spacing w:val="-1"/>
          <w:sz w:val="24"/>
          <w:szCs w:val="24"/>
        </w:rPr>
        <w:t>a</w:t>
      </w:r>
      <w:r w:rsidRPr="00355C17">
        <w:rPr>
          <w:spacing w:val="-2"/>
          <w:sz w:val="24"/>
          <w:szCs w:val="24"/>
        </w:rPr>
        <w:t>m</w:t>
      </w:r>
      <w:r w:rsidRPr="00355C17">
        <w:rPr>
          <w:sz w:val="24"/>
          <w:szCs w:val="24"/>
        </w:rPr>
        <w:t>m</w:t>
      </w:r>
      <w:r w:rsidRPr="00355C17">
        <w:rPr>
          <w:spacing w:val="-1"/>
          <w:sz w:val="24"/>
          <w:szCs w:val="24"/>
        </w:rPr>
        <w:t>e</w:t>
      </w:r>
      <w:r w:rsidRPr="00355C17">
        <w:rPr>
          <w:sz w:val="24"/>
          <w:szCs w:val="24"/>
        </w:rPr>
        <w:t>,</w:t>
      </w:r>
      <w:r w:rsidRPr="00355C17">
        <w:rPr>
          <w:spacing w:val="4"/>
          <w:sz w:val="24"/>
          <w:szCs w:val="24"/>
        </w:rPr>
        <w:t xml:space="preserve"> </w:t>
      </w:r>
      <w:r w:rsidRPr="00355C17">
        <w:rPr>
          <w:spacing w:val="-1"/>
          <w:sz w:val="24"/>
          <w:szCs w:val="24"/>
        </w:rPr>
        <w:t>Hi</w:t>
      </w:r>
      <w:r w:rsidRPr="00355C17">
        <w:rPr>
          <w:spacing w:val="-4"/>
          <w:sz w:val="24"/>
          <w:szCs w:val="24"/>
        </w:rPr>
        <w:t>t</w:t>
      </w:r>
      <w:r w:rsidRPr="00355C17">
        <w:rPr>
          <w:spacing w:val="-1"/>
          <w:sz w:val="24"/>
          <w:szCs w:val="24"/>
        </w:rPr>
        <w:t>a</w:t>
      </w:r>
      <w:r w:rsidRPr="00355C17">
        <w:rPr>
          <w:sz w:val="24"/>
          <w:szCs w:val="24"/>
        </w:rPr>
        <w:t>c</w:t>
      </w:r>
      <w:r w:rsidRPr="00355C17">
        <w:rPr>
          <w:spacing w:val="-1"/>
          <w:sz w:val="24"/>
          <w:szCs w:val="24"/>
        </w:rPr>
        <w:t>h</w:t>
      </w:r>
      <w:r w:rsidRPr="00355C17">
        <w:rPr>
          <w:sz w:val="24"/>
          <w:szCs w:val="24"/>
        </w:rPr>
        <w:t>i</w:t>
      </w:r>
      <w:r w:rsidRPr="00355C17">
        <w:rPr>
          <w:spacing w:val="5"/>
          <w:sz w:val="24"/>
          <w:szCs w:val="24"/>
        </w:rPr>
        <w:t xml:space="preserve"> </w:t>
      </w:r>
      <w:r w:rsidRPr="00355C17">
        <w:rPr>
          <w:spacing w:val="-2"/>
          <w:sz w:val="24"/>
          <w:szCs w:val="24"/>
        </w:rPr>
        <w:t>R</w:t>
      </w:r>
      <w:r w:rsidRPr="00355C17">
        <w:rPr>
          <w:spacing w:val="-1"/>
          <w:sz w:val="24"/>
          <w:szCs w:val="24"/>
        </w:rPr>
        <w:t>ai</w:t>
      </w:r>
      <w:r w:rsidRPr="00355C17">
        <w:rPr>
          <w:sz w:val="24"/>
          <w:szCs w:val="24"/>
        </w:rPr>
        <w:t>l</w:t>
      </w:r>
      <w:ins w:id="6" w:author="James Clark" w:date="2016-03-09T13:37:00Z">
        <w:r w:rsidR="00154227">
          <w:rPr>
            <w:spacing w:val="-1"/>
            <w:sz w:val="24"/>
            <w:szCs w:val="24"/>
          </w:rPr>
          <w:t xml:space="preserve"> </w:t>
        </w:r>
      </w:ins>
    </w:p>
    <w:p w:rsidR="00355C17" w:rsidRPr="00355C17" w:rsidDel="000F5E2D" w:rsidRDefault="00355C17" w:rsidP="00B911D1">
      <w:pPr>
        <w:kinsoku w:val="0"/>
        <w:overflowPunct w:val="0"/>
        <w:spacing w:line="276" w:lineRule="auto"/>
        <w:rPr>
          <w:del w:id="7" w:author="James Clark" w:date="2016-03-09T13:29:00Z"/>
        </w:rPr>
      </w:pPr>
    </w:p>
    <w:p w:rsidR="00355C17" w:rsidRPr="00355C17" w:rsidDel="00154227" w:rsidRDefault="00355C17" w:rsidP="00B911D1">
      <w:pPr>
        <w:kinsoku w:val="0"/>
        <w:overflowPunct w:val="0"/>
        <w:spacing w:line="276" w:lineRule="auto"/>
        <w:rPr>
          <w:del w:id="8" w:author="James Clark" w:date="2016-03-09T13:37:00Z"/>
        </w:rPr>
      </w:pPr>
    </w:p>
    <w:p w:rsidR="00355C17" w:rsidRPr="00355C17" w:rsidRDefault="00355C17" w:rsidP="00B37AD2">
      <w:pPr>
        <w:pStyle w:val="BodyText"/>
        <w:kinsoku w:val="0"/>
        <w:overflowPunct w:val="0"/>
        <w:spacing w:before="2" w:line="276" w:lineRule="auto"/>
        <w:ind w:right="110"/>
        <w:jc w:val="both"/>
        <w:rPr>
          <w:sz w:val="24"/>
          <w:szCs w:val="24"/>
        </w:rPr>
      </w:pPr>
      <w:r w:rsidRPr="00355C17">
        <w:rPr>
          <w:spacing w:val="-1"/>
          <w:sz w:val="24"/>
          <w:szCs w:val="24"/>
        </w:rPr>
        <w:t>Eu</w:t>
      </w:r>
      <w:r w:rsidRPr="00355C17">
        <w:rPr>
          <w:sz w:val="24"/>
          <w:szCs w:val="24"/>
        </w:rPr>
        <w:t>r</w:t>
      </w:r>
      <w:r w:rsidRPr="00355C17">
        <w:rPr>
          <w:spacing w:val="-1"/>
          <w:sz w:val="24"/>
          <w:szCs w:val="24"/>
        </w:rPr>
        <w:t>op</w:t>
      </w:r>
      <w:r w:rsidRPr="00355C17">
        <w:rPr>
          <w:sz w:val="24"/>
          <w:szCs w:val="24"/>
        </w:rPr>
        <w:t>e</w:t>
      </w:r>
      <w:r w:rsidRPr="00355C17">
        <w:rPr>
          <w:spacing w:val="58"/>
          <w:sz w:val="24"/>
          <w:szCs w:val="24"/>
        </w:rPr>
        <w:t xml:space="preserve"> </w:t>
      </w:r>
      <w:r w:rsidRPr="00355C17">
        <w:rPr>
          <w:spacing w:val="-4"/>
          <w:sz w:val="24"/>
          <w:szCs w:val="24"/>
        </w:rPr>
        <w:t>w</w:t>
      </w:r>
      <w:r w:rsidRPr="00355C17">
        <w:rPr>
          <w:spacing w:val="-1"/>
          <w:sz w:val="24"/>
          <w:szCs w:val="24"/>
        </w:rPr>
        <w:t>i</w:t>
      </w:r>
      <w:r w:rsidRPr="00355C17">
        <w:rPr>
          <w:spacing w:val="-2"/>
          <w:sz w:val="24"/>
          <w:szCs w:val="24"/>
        </w:rPr>
        <w:t>l</w:t>
      </w:r>
      <w:r w:rsidRPr="00355C17">
        <w:rPr>
          <w:sz w:val="24"/>
          <w:szCs w:val="24"/>
        </w:rPr>
        <w:t>l</w:t>
      </w:r>
      <w:r w:rsidRPr="00355C17">
        <w:rPr>
          <w:spacing w:val="57"/>
          <w:sz w:val="24"/>
          <w:szCs w:val="24"/>
        </w:rPr>
        <w:t xml:space="preserve"> </w:t>
      </w:r>
      <w:r w:rsidRPr="00355C17">
        <w:rPr>
          <w:spacing w:val="1"/>
          <w:sz w:val="24"/>
          <w:szCs w:val="24"/>
        </w:rPr>
        <w:t>r</w:t>
      </w:r>
      <w:r w:rsidRPr="00355C17">
        <w:rPr>
          <w:spacing w:val="-1"/>
          <w:sz w:val="24"/>
          <w:szCs w:val="24"/>
        </w:rPr>
        <w:t>epla</w:t>
      </w:r>
      <w:r w:rsidRPr="00355C17">
        <w:rPr>
          <w:sz w:val="24"/>
          <w:szCs w:val="24"/>
        </w:rPr>
        <w:t>ce</w:t>
      </w:r>
      <w:r w:rsidRPr="00355C17">
        <w:rPr>
          <w:spacing w:val="58"/>
          <w:sz w:val="24"/>
          <w:szCs w:val="24"/>
        </w:rPr>
        <w:t xml:space="preserve"> </w:t>
      </w:r>
      <w:r w:rsidRPr="00355C17">
        <w:rPr>
          <w:spacing w:val="1"/>
          <w:sz w:val="24"/>
          <w:szCs w:val="24"/>
        </w:rPr>
        <w:t>t</w:t>
      </w:r>
      <w:r w:rsidRPr="00355C17">
        <w:rPr>
          <w:spacing w:val="-1"/>
          <w:sz w:val="24"/>
          <w:szCs w:val="24"/>
        </w:rPr>
        <w:t>h</w:t>
      </w:r>
      <w:r w:rsidRPr="00355C17">
        <w:rPr>
          <w:sz w:val="24"/>
          <w:szCs w:val="24"/>
        </w:rPr>
        <w:t>e</w:t>
      </w:r>
      <w:r w:rsidRPr="00355C17">
        <w:rPr>
          <w:spacing w:val="58"/>
          <w:sz w:val="24"/>
          <w:szCs w:val="24"/>
        </w:rPr>
        <w:t xml:space="preserve"> </w:t>
      </w:r>
      <w:r w:rsidRPr="00355C17">
        <w:rPr>
          <w:spacing w:val="-1"/>
          <w:sz w:val="24"/>
          <w:szCs w:val="24"/>
        </w:rPr>
        <w:t>UK</w:t>
      </w:r>
      <w:r w:rsidRPr="00355C17">
        <w:rPr>
          <w:spacing w:val="-6"/>
          <w:sz w:val="24"/>
          <w:szCs w:val="24"/>
        </w:rPr>
        <w:t>’</w:t>
      </w:r>
      <w:r w:rsidRPr="00355C17">
        <w:rPr>
          <w:sz w:val="24"/>
          <w:szCs w:val="24"/>
        </w:rPr>
        <w:t>s</w:t>
      </w:r>
      <w:r w:rsidRPr="00355C17">
        <w:rPr>
          <w:spacing w:val="56"/>
          <w:sz w:val="24"/>
          <w:szCs w:val="24"/>
        </w:rPr>
        <w:t xml:space="preserve"> </w:t>
      </w:r>
      <w:r w:rsidRPr="00355C17">
        <w:rPr>
          <w:spacing w:val="3"/>
          <w:sz w:val="24"/>
          <w:szCs w:val="24"/>
        </w:rPr>
        <w:t>f</w:t>
      </w:r>
      <w:r w:rsidRPr="00355C17">
        <w:rPr>
          <w:spacing w:val="-1"/>
          <w:sz w:val="24"/>
          <w:szCs w:val="24"/>
        </w:rPr>
        <w:t>lee</w:t>
      </w:r>
      <w:r w:rsidRPr="00355C17">
        <w:rPr>
          <w:sz w:val="24"/>
          <w:szCs w:val="24"/>
        </w:rPr>
        <w:t>t</w:t>
      </w:r>
      <w:r w:rsidRPr="00355C17">
        <w:rPr>
          <w:spacing w:val="59"/>
          <w:sz w:val="24"/>
          <w:szCs w:val="24"/>
        </w:rPr>
        <w:t xml:space="preserve"> </w:t>
      </w:r>
      <w:r w:rsidRPr="00355C17">
        <w:rPr>
          <w:spacing w:val="-3"/>
          <w:sz w:val="24"/>
          <w:szCs w:val="24"/>
        </w:rPr>
        <w:t>o</w:t>
      </w:r>
      <w:r w:rsidRPr="00355C17">
        <w:rPr>
          <w:sz w:val="24"/>
          <w:szCs w:val="24"/>
        </w:rPr>
        <w:t>f</w:t>
      </w:r>
      <w:r w:rsidRPr="00355C17">
        <w:rPr>
          <w:spacing w:val="61"/>
          <w:sz w:val="24"/>
          <w:szCs w:val="24"/>
        </w:rPr>
        <w:t xml:space="preserve"> </w:t>
      </w:r>
      <w:r w:rsidRPr="00355C17">
        <w:rPr>
          <w:spacing w:val="-2"/>
          <w:sz w:val="24"/>
          <w:szCs w:val="24"/>
        </w:rPr>
        <w:t>i</w:t>
      </w:r>
      <w:r w:rsidRPr="00355C17">
        <w:rPr>
          <w:spacing w:val="-1"/>
          <w:sz w:val="24"/>
          <w:szCs w:val="24"/>
        </w:rPr>
        <w:t>n</w:t>
      </w:r>
      <w:r w:rsidRPr="00355C17">
        <w:rPr>
          <w:spacing w:val="1"/>
          <w:sz w:val="24"/>
          <w:szCs w:val="24"/>
        </w:rPr>
        <w:t>t</w:t>
      </w:r>
      <w:r w:rsidRPr="00355C17">
        <w:rPr>
          <w:spacing w:val="-3"/>
          <w:sz w:val="24"/>
          <w:szCs w:val="24"/>
        </w:rPr>
        <w:t>e</w:t>
      </w:r>
      <w:r w:rsidRPr="00355C17">
        <w:rPr>
          <w:sz w:val="24"/>
          <w:szCs w:val="24"/>
        </w:rPr>
        <w:t>rc</w:t>
      </w:r>
      <w:r w:rsidRPr="00355C17">
        <w:rPr>
          <w:spacing w:val="-2"/>
          <w:sz w:val="24"/>
          <w:szCs w:val="24"/>
        </w:rPr>
        <w:t>i</w:t>
      </w:r>
      <w:r w:rsidRPr="00355C17">
        <w:rPr>
          <w:spacing w:val="1"/>
          <w:sz w:val="24"/>
          <w:szCs w:val="24"/>
        </w:rPr>
        <w:t>t</w:t>
      </w:r>
      <w:r w:rsidRPr="00355C17">
        <w:rPr>
          <w:sz w:val="24"/>
          <w:szCs w:val="24"/>
        </w:rPr>
        <w:t>y</w:t>
      </w:r>
      <w:r w:rsidRPr="00355C17">
        <w:rPr>
          <w:spacing w:val="54"/>
          <w:sz w:val="24"/>
          <w:szCs w:val="24"/>
        </w:rPr>
        <w:t xml:space="preserve"> </w:t>
      </w:r>
      <w:r w:rsidRPr="00355C17">
        <w:rPr>
          <w:spacing w:val="1"/>
          <w:sz w:val="24"/>
          <w:szCs w:val="24"/>
        </w:rPr>
        <w:t>t</w:t>
      </w:r>
      <w:r w:rsidRPr="00355C17">
        <w:rPr>
          <w:sz w:val="24"/>
          <w:szCs w:val="24"/>
        </w:rPr>
        <w:t>r</w:t>
      </w:r>
      <w:r w:rsidRPr="00355C17">
        <w:rPr>
          <w:spacing w:val="-1"/>
          <w:sz w:val="24"/>
          <w:szCs w:val="24"/>
        </w:rPr>
        <w:t>ain</w:t>
      </w:r>
      <w:r w:rsidRPr="00355C17">
        <w:rPr>
          <w:sz w:val="24"/>
          <w:szCs w:val="24"/>
        </w:rPr>
        <w:t>s,</w:t>
      </w:r>
      <w:r w:rsidRPr="00355C17">
        <w:rPr>
          <w:spacing w:val="57"/>
          <w:sz w:val="24"/>
          <w:szCs w:val="24"/>
        </w:rPr>
        <w:t xml:space="preserve"> </w:t>
      </w:r>
      <w:r w:rsidRPr="00355C17">
        <w:rPr>
          <w:spacing w:val="-1"/>
          <w:sz w:val="24"/>
          <w:szCs w:val="24"/>
        </w:rPr>
        <w:t>an</w:t>
      </w:r>
      <w:r w:rsidRPr="00355C17">
        <w:rPr>
          <w:sz w:val="24"/>
          <w:szCs w:val="24"/>
        </w:rPr>
        <w:t>d</w:t>
      </w:r>
      <w:r w:rsidRPr="00355C17">
        <w:rPr>
          <w:spacing w:val="58"/>
          <w:sz w:val="24"/>
          <w:szCs w:val="24"/>
        </w:rPr>
        <w:t xml:space="preserve"> </w:t>
      </w:r>
      <w:r w:rsidRPr="00355C17">
        <w:rPr>
          <w:spacing w:val="-4"/>
          <w:sz w:val="24"/>
          <w:szCs w:val="24"/>
        </w:rPr>
        <w:t>w</w:t>
      </w:r>
      <w:r w:rsidRPr="00355C17">
        <w:rPr>
          <w:spacing w:val="-1"/>
          <w:sz w:val="24"/>
          <w:szCs w:val="24"/>
        </w:rPr>
        <w:t>il</w:t>
      </w:r>
      <w:r w:rsidRPr="00355C17">
        <w:rPr>
          <w:sz w:val="24"/>
          <w:szCs w:val="24"/>
        </w:rPr>
        <w:t>l</w:t>
      </w:r>
      <w:r w:rsidRPr="00355C17">
        <w:rPr>
          <w:spacing w:val="57"/>
          <w:sz w:val="24"/>
          <w:szCs w:val="24"/>
        </w:rPr>
        <w:t xml:space="preserve"> </w:t>
      </w:r>
      <w:r w:rsidRPr="00355C17">
        <w:rPr>
          <w:spacing w:val="-1"/>
          <w:sz w:val="24"/>
          <w:szCs w:val="24"/>
        </w:rPr>
        <w:t>e</w:t>
      </w:r>
      <w:r w:rsidRPr="00355C17">
        <w:rPr>
          <w:sz w:val="24"/>
          <w:szCs w:val="24"/>
        </w:rPr>
        <w:t>s</w:t>
      </w:r>
      <w:r w:rsidRPr="00355C17">
        <w:rPr>
          <w:spacing w:val="-2"/>
          <w:sz w:val="24"/>
          <w:szCs w:val="24"/>
        </w:rPr>
        <w:t>t</w:t>
      </w:r>
      <w:r w:rsidRPr="00355C17">
        <w:rPr>
          <w:spacing w:val="-1"/>
          <w:sz w:val="24"/>
          <w:szCs w:val="24"/>
        </w:rPr>
        <w:t>abli</w:t>
      </w:r>
      <w:r w:rsidRPr="00355C17">
        <w:rPr>
          <w:sz w:val="24"/>
          <w:szCs w:val="24"/>
        </w:rPr>
        <w:t>sh</w:t>
      </w:r>
      <w:r w:rsidRPr="00355C17">
        <w:rPr>
          <w:spacing w:val="58"/>
          <w:sz w:val="24"/>
          <w:szCs w:val="24"/>
        </w:rPr>
        <w:t xml:space="preserve"> </w:t>
      </w:r>
      <w:r w:rsidRPr="00355C17">
        <w:rPr>
          <w:sz w:val="24"/>
          <w:szCs w:val="24"/>
        </w:rPr>
        <w:t>a</w:t>
      </w:r>
      <w:r w:rsidRPr="00355C17">
        <w:rPr>
          <w:spacing w:val="59"/>
          <w:sz w:val="24"/>
          <w:szCs w:val="24"/>
        </w:rPr>
        <w:t xml:space="preserve"> </w:t>
      </w:r>
      <w:r w:rsidRPr="00355C17">
        <w:rPr>
          <w:spacing w:val="-1"/>
          <w:sz w:val="24"/>
          <w:szCs w:val="24"/>
        </w:rPr>
        <w:t>ne</w:t>
      </w:r>
      <w:r w:rsidRPr="00355C17">
        <w:rPr>
          <w:sz w:val="24"/>
          <w:szCs w:val="24"/>
        </w:rPr>
        <w:t>w</w:t>
      </w:r>
      <w:r w:rsidRPr="00355C17">
        <w:rPr>
          <w:spacing w:val="55"/>
          <w:sz w:val="24"/>
          <w:szCs w:val="24"/>
        </w:rPr>
        <w:t xml:space="preserve"> </w:t>
      </w:r>
      <w:r w:rsidRPr="00355C17">
        <w:rPr>
          <w:sz w:val="24"/>
          <w:szCs w:val="24"/>
        </w:rPr>
        <w:t>r</w:t>
      </w:r>
      <w:r w:rsidRPr="00355C17">
        <w:rPr>
          <w:spacing w:val="-1"/>
          <w:sz w:val="24"/>
          <w:szCs w:val="24"/>
        </w:rPr>
        <w:t>ollin</w:t>
      </w:r>
      <w:r w:rsidRPr="00355C17">
        <w:rPr>
          <w:sz w:val="24"/>
          <w:szCs w:val="24"/>
        </w:rPr>
        <w:t>g</w:t>
      </w:r>
      <w:r w:rsidRPr="00355C17">
        <w:rPr>
          <w:spacing w:val="60"/>
          <w:sz w:val="24"/>
          <w:szCs w:val="24"/>
        </w:rPr>
        <w:t xml:space="preserve"> </w:t>
      </w:r>
      <w:r w:rsidRPr="00355C17">
        <w:rPr>
          <w:spacing w:val="-3"/>
          <w:sz w:val="24"/>
          <w:szCs w:val="24"/>
        </w:rPr>
        <w:t>s</w:t>
      </w:r>
      <w:r w:rsidRPr="00355C17">
        <w:rPr>
          <w:spacing w:val="1"/>
          <w:sz w:val="24"/>
          <w:szCs w:val="24"/>
        </w:rPr>
        <w:t>t</w:t>
      </w:r>
      <w:r w:rsidRPr="00355C17">
        <w:rPr>
          <w:spacing w:val="-1"/>
          <w:sz w:val="24"/>
          <w:szCs w:val="24"/>
        </w:rPr>
        <w:t>o</w:t>
      </w:r>
      <w:r w:rsidRPr="00355C17">
        <w:rPr>
          <w:spacing w:val="-3"/>
          <w:sz w:val="24"/>
          <w:szCs w:val="24"/>
        </w:rPr>
        <w:t>c</w:t>
      </w:r>
      <w:r w:rsidRPr="00355C17">
        <w:rPr>
          <w:sz w:val="24"/>
          <w:szCs w:val="24"/>
        </w:rPr>
        <w:t>k m</w:t>
      </w:r>
      <w:r w:rsidRPr="00355C17">
        <w:rPr>
          <w:spacing w:val="-1"/>
          <w:sz w:val="24"/>
          <w:szCs w:val="24"/>
        </w:rPr>
        <w:t>an</w:t>
      </w:r>
      <w:r w:rsidRPr="00355C17">
        <w:rPr>
          <w:spacing w:val="-3"/>
          <w:sz w:val="24"/>
          <w:szCs w:val="24"/>
        </w:rPr>
        <w:t>u</w:t>
      </w:r>
      <w:r w:rsidRPr="00355C17">
        <w:rPr>
          <w:spacing w:val="3"/>
          <w:sz w:val="24"/>
          <w:szCs w:val="24"/>
        </w:rPr>
        <w:t>f</w:t>
      </w:r>
      <w:r w:rsidRPr="00355C17">
        <w:rPr>
          <w:spacing w:val="-1"/>
          <w:sz w:val="24"/>
          <w:szCs w:val="24"/>
        </w:rPr>
        <w:t>a</w:t>
      </w:r>
      <w:r w:rsidRPr="00355C17">
        <w:rPr>
          <w:spacing w:val="-3"/>
          <w:sz w:val="24"/>
          <w:szCs w:val="24"/>
        </w:rPr>
        <w:t>c</w:t>
      </w:r>
      <w:r w:rsidRPr="00355C17">
        <w:rPr>
          <w:spacing w:val="1"/>
          <w:sz w:val="24"/>
          <w:szCs w:val="24"/>
        </w:rPr>
        <w:t>t</w:t>
      </w:r>
      <w:r w:rsidRPr="00355C17">
        <w:rPr>
          <w:spacing w:val="-1"/>
          <w:sz w:val="24"/>
          <w:szCs w:val="24"/>
        </w:rPr>
        <w:t>u</w:t>
      </w:r>
      <w:r w:rsidRPr="00355C17">
        <w:rPr>
          <w:sz w:val="24"/>
          <w:szCs w:val="24"/>
        </w:rPr>
        <w:t>r</w:t>
      </w:r>
      <w:r w:rsidRPr="00355C17">
        <w:rPr>
          <w:spacing w:val="-1"/>
          <w:sz w:val="24"/>
          <w:szCs w:val="24"/>
        </w:rPr>
        <w:t>i</w:t>
      </w:r>
      <w:r w:rsidRPr="00355C17">
        <w:rPr>
          <w:spacing w:val="-3"/>
          <w:sz w:val="24"/>
          <w:szCs w:val="24"/>
        </w:rPr>
        <w:t>n</w:t>
      </w:r>
      <w:r w:rsidRPr="00355C17">
        <w:rPr>
          <w:sz w:val="24"/>
          <w:szCs w:val="24"/>
        </w:rPr>
        <w:t>g</w:t>
      </w:r>
      <w:r w:rsidRPr="00355C17">
        <w:rPr>
          <w:spacing w:val="12"/>
          <w:sz w:val="24"/>
          <w:szCs w:val="24"/>
        </w:rPr>
        <w:t xml:space="preserve"> </w:t>
      </w:r>
      <w:r w:rsidRPr="00355C17">
        <w:rPr>
          <w:spacing w:val="3"/>
          <w:sz w:val="24"/>
          <w:szCs w:val="24"/>
        </w:rPr>
        <w:t>f</w:t>
      </w:r>
      <w:r w:rsidRPr="00355C17">
        <w:rPr>
          <w:spacing w:val="-1"/>
          <w:sz w:val="24"/>
          <w:szCs w:val="24"/>
        </w:rPr>
        <w:t>a</w:t>
      </w:r>
      <w:r w:rsidRPr="00355C17">
        <w:rPr>
          <w:sz w:val="24"/>
          <w:szCs w:val="24"/>
        </w:rPr>
        <w:t>c</w:t>
      </w:r>
      <w:r w:rsidRPr="00355C17">
        <w:rPr>
          <w:spacing w:val="-1"/>
          <w:sz w:val="24"/>
          <w:szCs w:val="24"/>
        </w:rPr>
        <w:t>i</w:t>
      </w:r>
      <w:r w:rsidRPr="00355C17">
        <w:rPr>
          <w:spacing w:val="-2"/>
          <w:sz w:val="24"/>
          <w:szCs w:val="24"/>
        </w:rPr>
        <w:t>l</w:t>
      </w:r>
      <w:r w:rsidRPr="00355C17">
        <w:rPr>
          <w:spacing w:val="-1"/>
          <w:sz w:val="24"/>
          <w:szCs w:val="24"/>
        </w:rPr>
        <w:t>i</w:t>
      </w:r>
      <w:r w:rsidRPr="00355C17">
        <w:rPr>
          <w:spacing w:val="1"/>
          <w:sz w:val="24"/>
          <w:szCs w:val="24"/>
        </w:rPr>
        <w:t>t</w:t>
      </w:r>
      <w:r w:rsidRPr="00355C17">
        <w:rPr>
          <w:sz w:val="24"/>
          <w:szCs w:val="24"/>
        </w:rPr>
        <w:t>y</w:t>
      </w:r>
      <w:r w:rsidRPr="00355C17">
        <w:rPr>
          <w:spacing w:val="13"/>
          <w:sz w:val="24"/>
          <w:szCs w:val="24"/>
        </w:rPr>
        <w:t xml:space="preserve"> </w:t>
      </w:r>
      <w:r w:rsidRPr="00355C17">
        <w:rPr>
          <w:spacing w:val="-1"/>
          <w:sz w:val="24"/>
          <w:szCs w:val="24"/>
        </w:rPr>
        <w:t>i</w:t>
      </w:r>
      <w:r w:rsidRPr="00355C17">
        <w:rPr>
          <w:sz w:val="24"/>
          <w:szCs w:val="24"/>
        </w:rPr>
        <w:t>n</w:t>
      </w:r>
      <w:r w:rsidRPr="00355C17">
        <w:rPr>
          <w:spacing w:val="12"/>
          <w:sz w:val="24"/>
          <w:szCs w:val="24"/>
        </w:rPr>
        <w:t xml:space="preserve"> </w:t>
      </w:r>
      <w:r w:rsidRPr="00355C17">
        <w:rPr>
          <w:spacing w:val="-1"/>
          <w:sz w:val="24"/>
          <w:szCs w:val="24"/>
        </w:rPr>
        <w:t>Ne</w:t>
      </w:r>
      <w:r w:rsidRPr="00355C17">
        <w:rPr>
          <w:spacing w:val="-4"/>
          <w:sz w:val="24"/>
          <w:szCs w:val="24"/>
        </w:rPr>
        <w:t>w</w:t>
      </w:r>
      <w:r w:rsidRPr="00355C17">
        <w:rPr>
          <w:spacing w:val="1"/>
          <w:sz w:val="24"/>
          <w:szCs w:val="24"/>
        </w:rPr>
        <w:t>t</w:t>
      </w:r>
      <w:r w:rsidRPr="00355C17">
        <w:rPr>
          <w:spacing w:val="-1"/>
          <w:sz w:val="24"/>
          <w:szCs w:val="24"/>
        </w:rPr>
        <w:t>o</w:t>
      </w:r>
      <w:r w:rsidRPr="00355C17">
        <w:rPr>
          <w:sz w:val="24"/>
          <w:szCs w:val="24"/>
        </w:rPr>
        <w:t>n</w:t>
      </w:r>
      <w:r w:rsidRPr="00355C17">
        <w:rPr>
          <w:spacing w:val="15"/>
          <w:sz w:val="24"/>
          <w:szCs w:val="24"/>
        </w:rPr>
        <w:t xml:space="preserve"> </w:t>
      </w:r>
      <w:proofErr w:type="spellStart"/>
      <w:r w:rsidRPr="00355C17">
        <w:rPr>
          <w:spacing w:val="-4"/>
          <w:sz w:val="24"/>
          <w:szCs w:val="24"/>
        </w:rPr>
        <w:t>A</w:t>
      </w:r>
      <w:r w:rsidRPr="00355C17">
        <w:rPr>
          <w:spacing w:val="-3"/>
          <w:sz w:val="24"/>
          <w:szCs w:val="24"/>
        </w:rPr>
        <w:t>y</w:t>
      </w:r>
      <w:r w:rsidRPr="00355C17">
        <w:rPr>
          <w:sz w:val="24"/>
          <w:szCs w:val="24"/>
        </w:rPr>
        <w:t>c</w:t>
      </w:r>
      <w:r w:rsidRPr="00355C17">
        <w:rPr>
          <w:spacing w:val="-1"/>
          <w:sz w:val="24"/>
          <w:szCs w:val="24"/>
        </w:rPr>
        <w:t>l</w:t>
      </w:r>
      <w:r w:rsidRPr="00355C17">
        <w:rPr>
          <w:spacing w:val="-2"/>
          <w:sz w:val="24"/>
          <w:szCs w:val="24"/>
        </w:rPr>
        <w:t>i</w:t>
      </w:r>
      <w:r w:rsidRPr="00355C17">
        <w:rPr>
          <w:spacing w:val="-4"/>
          <w:sz w:val="24"/>
          <w:szCs w:val="24"/>
        </w:rPr>
        <w:t>f</w:t>
      </w:r>
      <w:r w:rsidRPr="00355C17">
        <w:rPr>
          <w:spacing w:val="3"/>
          <w:sz w:val="24"/>
          <w:szCs w:val="24"/>
        </w:rPr>
        <w:t>f</w:t>
      </w:r>
      <w:r w:rsidRPr="00355C17">
        <w:rPr>
          <w:spacing w:val="-1"/>
          <w:sz w:val="24"/>
          <w:szCs w:val="24"/>
        </w:rPr>
        <w:t>e</w:t>
      </w:r>
      <w:proofErr w:type="spellEnd"/>
      <w:r w:rsidRPr="00355C17">
        <w:rPr>
          <w:sz w:val="24"/>
          <w:szCs w:val="24"/>
        </w:rPr>
        <w:t>,</w:t>
      </w:r>
      <w:r w:rsidRPr="00355C17">
        <w:rPr>
          <w:spacing w:val="14"/>
          <w:sz w:val="24"/>
          <w:szCs w:val="24"/>
        </w:rPr>
        <w:t xml:space="preserve"> </w:t>
      </w:r>
      <w:r w:rsidRPr="00355C17">
        <w:rPr>
          <w:spacing w:val="-1"/>
          <w:sz w:val="24"/>
          <w:szCs w:val="24"/>
        </w:rPr>
        <w:t>U</w:t>
      </w:r>
      <w:r w:rsidRPr="00355C17">
        <w:rPr>
          <w:sz w:val="24"/>
          <w:szCs w:val="24"/>
        </w:rPr>
        <w:t>K</w:t>
      </w:r>
      <w:r w:rsidRPr="00355C17">
        <w:rPr>
          <w:spacing w:val="12"/>
          <w:sz w:val="24"/>
          <w:szCs w:val="24"/>
        </w:rPr>
        <w:t xml:space="preserve"> </w:t>
      </w:r>
      <w:r w:rsidRPr="00355C17">
        <w:rPr>
          <w:spacing w:val="1"/>
          <w:sz w:val="24"/>
          <w:szCs w:val="24"/>
        </w:rPr>
        <w:t>f</w:t>
      </w:r>
      <w:r w:rsidRPr="00355C17">
        <w:rPr>
          <w:spacing w:val="-1"/>
          <w:sz w:val="24"/>
          <w:szCs w:val="24"/>
        </w:rPr>
        <w:t>o</w:t>
      </w:r>
      <w:r w:rsidRPr="00355C17">
        <w:rPr>
          <w:sz w:val="24"/>
          <w:szCs w:val="24"/>
        </w:rPr>
        <w:t>r</w:t>
      </w:r>
      <w:r w:rsidRPr="00355C17">
        <w:rPr>
          <w:spacing w:val="14"/>
          <w:sz w:val="24"/>
          <w:szCs w:val="24"/>
        </w:rPr>
        <w:t xml:space="preserve"> </w:t>
      </w:r>
      <w:r w:rsidRPr="00355C17">
        <w:rPr>
          <w:spacing w:val="-2"/>
          <w:sz w:val="24"/>
          <w:szCs w:val="24"/>
        </w:rPr>
        <w:t>t</w:t>
      </w:r>
      <w:r w:rsidRPr="00355C17">
        <w:rPr>
          <w:spacing w:val="-1"/>
          <w:sz w:val="24"/>
          <w:szCs w:val="24"/>
        </w:rPr>
        <w:t>hi</w:t>
      </w:r>
      <w:r w:rsidRPr="00355C17">
        <w:rPr>
          <w:sz w:val="24"/>
          <w:szCs w:val="24"/>
        </w:rPr>
        <w:t>s</w:t>
      </w:r>
      <w:r w:rsidRPr="00355C17">
        <w:rPr>
          <w:spacing w:val="15"/>
          <w:sz w:val="24"/>
          <w:szCs w:val="24"/>
        </w:rPr>
        <w:t xml:space="preserve"> </w:t>
      </w:r>
      <w:r w:rsidRPr="00355C17">
        <w:rPr>
          <w:spacing w:val="-1"/>
          <w:sz w:val="24"/>
          <w:szCs w:val="24"/>
        </w:rPr>
        <w:t>pu</w:t>
      </w:r>
      <w:r w:rsidRPr="00355C17">
        <w:rPr>
          <w:sz w:val="24"/>
          <w:szCs w:val="24"/>
        </w:rPr>
        <w:t>r</w:t>
      </w:r>
      <w:r w:rsidRPr="00355C17">
        <w:rPr>
          <w:spacing w:val="-1"/>
          <w:sz w:val="24"/>
          <w:szCs w:val="24"/>
        </w:rPr>
        <w:t>po</w:t>
      </w:r>
      <w:r w:rsidRPr="00355C17">
        <w:rPr>
          <w:sz w:val="24"/>
          <w:szCs w:val="24"/>
        </w:rPr>
        <w:t>s</w:t>
      </w:r>
      <w:r w:rsidRPr="00355C17">
        <w:rPr>
          <w:spacing w:val="-3"/>
          <w:sz w:val="24"/>
          <w:szCs w:val="24"/>
        </w:rPr>
        <w:t>e</w:t>
      </w:r>
      <w:r w:rsidRPr="00355C17">
        <w:rPr>
          <w:sz w:val="24"/>
          <w:szCs w:val="24"/>
        </w:rPr>
        <w:t>.</w:t>
      </w:r>
      <w:r w:rsidRPr="00355C17">
        <w:rPr>
          <w:spacing w:val="14"/>
          <w:sz w:val="24"/>
          <w:szCs w:val="24"/>
        </w:rPr>
        <w:t xml:space="preserve"> </w:t>
      </w:r>
      <w:r w:rsidRPr="00355C17">
        <w:rPr>
          <w:spacing w:val="1"/>
          <w:sz w:val="24"/>
          <w:szCs w:val="24"/>
        </w:rPr>
        <w:t>T</w:t>
      </w:r>
      <w:r w:rsidRPr="00355C17">
        <w:rPr>
          <w:spacing w:val="-1"/>
          <w:sz w:val="24"/>
          <w:szCs w:val="24"/>
        </w:rPr>
        <w:t>h</w:t>
      </w:r>
      <w:r w:rsidRPr="00355C17">
        <w:rPr>
          <w:sz w:val="24"/>
          <w:szCs w:val="24"/>
        </w:rPr>
        <w:t>e</w:t>
      </w:r>
      <w:r w:rsidRPr="00355C17">
        <w:rPr>
          <w:spacing w:val="10"/>
          <w:sz w:val="24"/>
          <w:szCs w:val="24"/>
        </w:rPr>
        <w:t xml:space="preserve"> </w:t>
      </w:r>
      <w:r w:rsidRPr="00355C17">
        <w:rPr>
          <w:spacing w:val="1"/>
          <w:sz w:val="24"/>
          <w:szCs w:val="24"/>
        </w:rPr>
        <w:t>t</w:t>
      </w:r>
      <w:r w:rsidRPr="00355C17">
        <w:rPr>
          <w:sz w:val="24"/>
          <w:szCs w:val="24"/>
        </w:rPr>
        <w:t>r</w:t>
      </w:r>
      <w:r w:rsidRPr="00355C17">
        <w:rPr>
          <w:spacing w:val="-1"/>
          <w:sz w:val="24"/>
          <w:szCs w:val="24"/>
        </w:rPr>
        <w:t>a</w:t>
      </w:r>
      <w:r w:rsidRPr="00355C17">
        <w:rPr>
          <w:spacing w:val="-2"/>
          <w:sz w:val="24"/>
          <w:szCs w:val="24"/>
        </w:rPr>
        <w:t>i</w:t>
      </w:r>
      <w:r w:rsidRPr="00355C17">
        <w:rPr>
          <w:spacing w:val="-1"/>
          <w:sz w:val="24"/>
          <w:szCs w:val="24"/>
        </w:rPr>
        <w:t>n</w:t>
      </w:r>
      <w:r w:rsidRPr="00355C17">
        <w:rPr>
          <w:sz w:val="24"/>
          <w:szCs w:val="24"/>
        </w:rPr>
        <w:t>s</w:t>
      </w:r>
      <w:r w:rsidRPr="00355C17">
        <w:rPr>
          <w:spacing w:val="13"/>
          <w:sz w:val="24"/>
          <w:szCs w:val="24"/>
        </w:rPr>
        <w:t xml:space="preserve"> </w:t>
      </w:r>
      <w:r w:rsidRPr="00355C17">
        <w:rPr>
          <w:spacing w:val="-1"/>
          <w:sz w:val="24"/>
          <w:szCs w:val="24"/>
        </w:rPr>
        <w:t>wil</w:t>
      </w:r>
      <w:r w:rsidRPr="00355C17">
        <w:rPr>
          <w:sz w:val="24"/>
          <w:szCs w:val="24"/>
        </w:rPr>
        <w:t>l</w:t>
      </w:r>
      <w:r w:rsidRPr="00355C17">
        <w:rPr>
          <w:spacing w:val="14"/>
          <w:sz w:val="24"/>
          <w:szCs w:val="24"/>
        </w:rPr>
        <w:t xml:space="preserve"> </w:t>
      </w:r>
      <w:r w:rsidRPr="00355C17">
        <w:rPr>
          <w:spacing w:val="-1"/>
          <w:sz w:val="24"/>
          <w:szCs w:val="24"/>
        </w:rPr>
        <w:t>b</w:t>
      </w:r>
      <w:r w:rsidRPr="00355C17">
        <w:rPr>
          <w:sz w:val="24"/>
          <w:szCs w:val="24"/>
        </w:rPr>
        <w:t>e</w:t>
      </w:r>
      <w:r w:rsidRPr="00355C17">
        <w:rPr>
          <w:spacing w:val="15"/>
          <w:sz w:val="24"/>
          <w:szCs w:val="24"/>
        </w:rPr>
        <w:t xml:space="preserve"> </w:t>
      </w:r>
      <w:r w:rsidRPr="00355C17">
        <w:rPr>
          <w:sz w:val="24"/>
          <w:szCs w:val="24"/>
        </w:rPr>
        <w:t>m</w:t>
      </w:r>
      <w:r w:rsidRPr="00355C17">
        <w:rPr>
          <w:spacing w:val="-1"/>
          <w:sz w:val="24"/>
          <w:szCs w:val="24"/>
        </w:rPr>
        <w:t>ain</w:t>
      </w:r>
      <w:r w:rsidRPr="00355C17">
        <w:rPr>
          <w:spacing w:val="-2"/>
          <w:sz w:val="24"/>
          <w:szCs w:val="24"/>
        </w:rPr>
        <w:t>t</w:t>
      </w:r>
      <w:r w:rsidRPr="00355C17">
        <w:rPr>
          <w:spacing w:val="-1"/>
          <w:sz w:val="24"/>
          <w:szCs w:val="24"/>
        </w:rPr>
        <w:t>a</w:t>
      </w:r>
      <w:r w:rsidRPr="00355C17">
        <w:rPr>
          <w:spacing w:val="-2"/>
          <w:sz w:val="24"/>
          <w:szCs w:val="24"/>
        </w:rPr>
        <w:t>i</w:t>
      </w:r>
      <w:r w:rsidRPr="00355C17">
        <w:rPr>
          <w:spacing w:val="-1"/>
          <w:sz w:val="24"/>
          <w:szCs w:val="24"/>
        </w:rPr>
        <w:t>ne</w:t>
      </w:r>
      <w:r w:rsidRPr="00355C17">
        <w:rPr>
          <w:sz w:val="24"/>
          <w:szCs w:val="24"/>
        </w:rPr>
        <w:t>d</w:t>
      </w:r>
      <w:r w:rsidRPr="00355C17">
        <w:rPr>
          <w:spacing w:val="15"/>
          <w:sz w:val="24"/>
          <w:szCs w:val="24"/>
        </w:rPr>
        <w:t xml:space="preserve"> </w:t>
      </w:r>
      <w:r w:rsidRPr="00355C17">
        <w:rPr>
          <w:spacing w:val="-1"/>
          <w:sz w:val="24"/>
          <w:szCs w:val="24"/>
        </w:rPr>
        <w:t>a</w:t>
      </w:r>
      <w:r w:rsidRPr="00355C17">
        <w:rPr>
          <w:spacing w:val="-3"/>
          <w:sz w:val="24"/>
          <w:szCs w:val="24"/>
        </w:rPr>
        <w:t>n</w:t>
      </w:r>
      <w:r w:rsidRPr="00355C17">
        <w:rPr>
          <w:sz w:val="24"/>
          <w:szCs w:val="24"/>
        </w:rPr>
        <w:t>d s</w:t>
      </w:r>
      <w:r w:rsidRPr="00355C17">
        <w:rPr>
          <w:spacing w:val="-1"/>
          <w:sz w:val="24"/>
          <w:szCs w:val="24"/>
        </w:rPr>
        <w:t>e</w:t>
      </w:r>
      <w:r w:rsidRPr="00355C17">
        <w:rPr>
          <w:sz w:val="24"/>
          <w:szCs w:val="24"/>
        </w:rPr>
        <w:t>r</w:t>
      </w:r>
      <w:r w:rsidRPr="00355C17">
        <w:rPr>
          <w:spacing w:val="-3"/>
          <w:sz w:val="24"/>
          <w:szCs w:val="24"/>
        </w:rPr>
        <w:t>v</w:t>
      </w:r>
      <w:r w:rsidRPr="00355C17">
        <w:rPr>
          <w:spacing w:val="-1"/>
          <w:sz w:val="24"/>
          <w:szCs w:val="24"/>
        </w:rPr>
        <w:t>i</w:t>
      </w:r>
      <w:r w:rsidRPr="00355C17">
        <w:rPr>
          <w:sz w:val="24"/>
          <w:szCs w:val="24"/>
        </w:rPr>
        <w:t>c</w:t>
      </w:r>
      <w:r w:rsidRPr="00355C17">
        <w:rPr>
          <w:spacing w:val="-1"/>
          <w:sz w:val="24"/>
          <w:szCs w:val="24"/>
        </w:rPr>
        <w:t>e</w:t>
      </w:r>
      <w:r w:rsidRPr="00355C17">
        <w:rPr>
          <w:sz w:val="24"/>
          <w:szCs w:val="24"/>
        </w:rPr>
        <w:t>d</w:t>
      </w:r>
      <w:r w:rsidRPr="00355C17">
        <w:rPr>
          <w:spacing w:val="24"/>
          <w:sz w:val="24"/>
          <w:szCs w:val="24"/>
        </w:rPr>
        <w:t xml:space="preserve"> </w:t>
      </w:r>
      <w:r w:rsidRPr="00355C17">
        <w:rPr>
          <w:spacing w:val="-1"/>
          <w:sz w:val="24"/>
          <w:szCs w:val="24"/>
        </w:rPr>
        <w:t>i</w:t>
      </w:r>
      <w:r w:rsidRPr="00355C17">
        <w:rPr>
          <w:sz w:val="24"/>
          <w:szCs w:val="24"/>
        </w:rPr>
        <w:t>n</w:t>
      </w:r>
      <w:r w:rsidRPr="00355C17">
        <w:rPr>
          <w:spacing w:val="24"/>
          <w:sz w:val="24"/>
          <w:szCs w:val="24"/>
        </w:rPr>
        <w:t xml:space="preserve"> </w:t>
      </w:r>
      <w:r w:rsidRPr="00355C17">
        <w:rPr>
          <w:sz w:val="24"/>
          <w:szCs w:val="24"/>
        </w:rPr>
        <w:t>a</w:t>
      </w:r>
      <w:r w:rsidRPr="00355C17">
        <w:rPr>
          <w:spacing w:val="22"/>
          <w:sz w:val="24"/>
          <w:szCs w:val="24"/>
        </w:rPr>
        <w:t xml:space="preserve"> </w:t>
      </w:r>
      <w:r w:rsidRPr="00355C17">
        <w:rPr>
          <w:spacing w:val="-1"/>
          <w:sz w:val="24"/>
          <w:szCs w:val="24"/>
        </w:rPr>
        <w:t>nu</w:t>
      </w:r>
      <w:r w:rsidRPr="00355C17">
        <w:rPr>
          <w:sz w:val="24"/>
          <w:szCs w:val="24"/>
        </w:rPr>
        <w:t>m</w:t>
      </w:r>
      <w:r w:rsidRPr="00355C17">
        <w:rPr>
          <w:spacing w:val="-1"/>
          <w:sz w:val="24"/>
          <w:szCs w:val="24"/>
        </w:rPr>
        <w:t>b</w:t>
      </w:r>
      <w:r w:rsidRPr="00355C17">
        <w:rPr>
          <w:spacing w:val="-3"/>
          <w:sz w:val="24"/>
          <w:szCs w:val="24"/>
        </w:rPr>
        <w:t>e</w:t>
      </w:r>
      <w:r w:rsidRPr="00355C17">
        <w:rPr>
          <w:sz w:val="24"/>
          <w:szCs w:val="24"/>
        </w:rPr>
        <w:t>r</w:t>
      </w:r>
      <w:r w:rsidRPr="00355C17">
        <w:rPr>
          <w:spacing w:val="26"/>
          <w:sz w:val="24"/>
          <w:szCs w:val="24"/>
        </w:rPr>
        <w:t xml:space="preserve"> </w:t>
      </w:r>
      <w:r w:rsidRPr="00355C17">
        <w:rPr>
          <w:spacing w:val="-3"/>
          <w:sz w:val="24"/>
          <w:szCs w:val="24"/>
        </w:rPr>
        <w:t>o</w:t>
      </w:r>
      <w:r w:rsidRPr="00355C17">
        <w:rPr>
          <w:sz w:val="24"/>
          <w:szCs w:val="24"/>
        </w:rPr>
        <w:t>f</w:t>
      </w:r>
      <w:r w:rsidRPr="00355C17">
        <w:rPr>
          <w:spacing w:val="23"/>
          <w:sz w:val="24"/>
          <w:szCs w:val="24"/>
        </w:rPr>
        <w:t xml:space="preserve"> </w:t>
      </w:r>
      <w:r w:rsidRPr="00355C17">
        <w:rPr>
          <w:spacing w:val="-1"/>
          <w:sz w:val="24"/>
          <w:szCs w:val="24"/>
        </w:rPr>
        <w:t>ne</w:t>
      </w:r>
      <w:r w:rsidRPr="00355C17">
        <w:rPr>
          <w:sz w:val="24"/>
          <w:szCs w:val="24"/>
        </w:rPr>
        <w:t>w</w:t>
      </w:r>
      <w:r w:rsidRPr="00355C17">
        <w:rPr>
          <w:spacing w:val="21"/>
          <w:sz w:val="24"/>
          <w:szCs w:val="24"/>
        </w:rPr>
        <w:t xml:space="preserve"> </w:t>
      </w:r>
      <w:r w:rsidRPr="00355C17">
        <w:rPr>
          <w:sz w:val="24"/>
          <w:szCs w:val="24"/>
        </w:rPr>
        <w:t>m</w:t>
      </w:r>
      <w:r w:rsidRPr="00355C17">
        <w:rPr>
          <w:spacing w:val="-1"/>
          <w:sz w:val="24"/>
          <w:szCs w:val="24"/>
        </w:rPr>
        <w:t>ain</w:t>
      </w:r>
      <w:r w:rsidRPr="00355C17">
        <w:rPr>
          <w:spacing w:val="1"/>
          <w:sz w:val="24"/>
          <w:szCs w:val="24"/>
        </w:rPr>
        <w:t>t</w:t>
      </w:r>
      <w:r w:rsidRPr="00355C17">
        <w:rPr>
          <w:spacing w:val="-1"/>
          <w:sz w:val="24"/>
          <w:szCs w:val="24"/>
        </w:rPr>
        <w:t>enanc</w:t>
      </w:r>
      <w:r w:rsidRPr="00355C17">
        <w:rPr>
          <w:sz w:val="24"/>
          <w:szCs w:val="24"/>
        </w:rPr>
        <w:t>e</w:t>
      </w:r>
      <w:r w:rsidRPr="00355C17">
        <w:rPr>
          <w:spacing w:val="22"/>
          <w:sz w:val="24"/>
          <w:szCs w:val="24"/>
        </w:rPr>
        <w:t xml:space="preserve"> </w:t>
      </w:r>
      <w:r w:rsidRPr="00355C17">
        <w:rPr>
          <w:spacing w:val="-1"/>
          <w:sz w:val="24"/>
          <w:szCs w:val="24"/>
        </w:rPr>
        <w:t>dep</w:t>
      </w:r>
      <w:r w:rsidRPr="00355C17">
        <w:rPr>
          <w:spacing w:val="-3"/>
          <w:sz w:val="24"/>
          <w:szCs w:val="24"/>
        </w:rPr>
        <w:t>o</w:t>
      </w:r>
      <w:r w:rsidRPr="00355C17">
        <w:rPr>
          <w:spacing w:val="-2"/>
          <w:sz w:val="24"/>
          <w:szCs w:val="24"/>
        </w:rPr>
        <w:t>t</w:t>
      </w:r>
      <w:r w:rsidRPr="00355C17">
        <w:rPr>
          <w:sz w:val="24"/>
          <w:szCs w:val="24"/>
        </w:rPr>
        <w:t>s</w:t>
      </w:r>
      <w:r w:rsidRPr="00355C17">
        <w:rPr>
          <w:spacing w:val="22"/>
          <w:sz w:val="24"/>
          <w:szCs w:val="24"/>
        </w:rPr>
        <w:t xml:space="preserve"> </w:t>
      </w:r>
      <w:r w:rsidRPr="00355C17">
        <w:rPr>
          <w:spacing w:val="-1"/>
          <w:sz w:val="24"/>
          <w:szCs w:val="24"/>
        </w:rPr>
        <w:t>alon</w:t>
      </w:r>
      <w:r w:rsidRPr="00355C17">
        <w:rPr>
          <w:sz w:val="24"/>
          <w:szCs w:val="24"/>
        </w:rPr>
        <w:t>g</w:t>
      </w:r>
      <w:r w:rsidRPr="00355C17">
        <w:rPr>
          <w:spacing w:val="22"/>
          <w:sz w:val="24"/>
          <w:szCs w:val="24"/>
        </w:rPr>
        <w:t xml:space="preserve"> </w:t>
      </w:r>
      <w:r w:rsidRPr="00355C17">
        <w:rPr>
          <w:spacing w:val="1"/>
          <w:sz w:val="24"/>
          <w:szCs w:val="24"/>
        </w:rPr>
        <w:t>t</w:t>
      </w:r>
      <w:r w:rsidRPr="00355C17">
        <w:rPr>
          <w:spacing w:val="-1"/>
          <w:sz w:val="24"/>
          <w:szCs w:val="24"/>
        </w:rPr>
        <w:t>h</w:t>
      </w:r>
      <w:r w:rsidRPr="00355C17">
        <w:rPr>
          <w:sz w:val="24"/>
          <w:szCs w:val="24"/>
        </w:rPr>
        <w:t>e</w:t>
      </w:r>
      <w:r w:rsidRPr="00355C17">
        <w:rPr>
          <w:spacing w:val="22"/>
          <w:sz w:val="24"/>
          <w:szCs w:val="24"/>
        </w:rPr>
        <w:t xml:space="preserve"> </w:t>
      </w:r>
      <w:r w:rsidRPr="00355C17">
        <w:rPr>
          <w:spacing w:val="-2"/>
          <w:sz w:val="24"/>
          <w:szCs w:val="24"/>
        </w:rPr>
        <w:t>G</w:t>
      </w:r>
      <w:r w:rsidRPr="00355C17">
        <w:rPr>
          <w:sz w:val="24"/>
          <w:szCs w:val="24"/>
        </w:rPr>
        <w:t>r</w:t>
      </w:r>
      <w:r w:rsidRPr="00355C17">
        <w:rPr>
          <w:spacing w:val="-1"/>
          <w:sz w:val="24"/>
          <w:szCs w:val="24"/>
        </w:rPr>
        <w:t>ea</w:t>
      </w:r>
      <w:r w:rsidRPr="00355C17">
        <w:rPr>
          <w:sz w:val="24"/>
          <w:szCs w:val="24"/>
        </w:rPr>
        <w:t>t</w:t>
      </w:r>
      <w:r w:rsidRPr="00355C17">
        <w:rPr>
          <w:spacing w:val="19"/>
          <w:sz w:val="24"/>
          <w:szCs w:val="24"/>
        </w:rPr>
        <w:t xml:space="preserve"> </w:t>
      </w:r>
      <w:r w:rsidRPr="00355C17">
        <w:rPr>
          <w:spacing w:val="2"/>
          <w:sz w:val="24"/>
          <w:szCs w:val="24"/>
        </w:rPr>
        <w:t>W</w:t>
      </w:r>
      <w:r w:rsidRPr="00355C17">
        <w:rPr>
          <w:spacing w:val="-3"/>
          <w:sz w:val="24"/>
          <w:szCs w:val="24"/>
        </w:rPr>
        <w:t>es</w:t>
      </w:r>
      <w:r w:rsidRPr="00355C17">
        <w:rPr>
          <w:spacing w:val="-2"/>
          <w:sz w:val="24"/>
          <w:szCs w:val="24"/>
        </w:rPr>
        <w:t>t</w:t>
      </w:r>
      <w:r w:rsidRPr="00355C17">
        <w:rPr>
          <w:spacing w:val="-1"/>
          <w:sz w:val="24"/>
          <w:szCs w:val="24"/>
        </w:rPr>
        <w:t>e</w:t>
      </w:r>
      <w:r w:rsidRPr="00355C17">
        <w:rPr>
          <w:sz w:val="24"/>
          <w:szCs w:val="24"/>
        </w:rPr>
        <w:t>rn</w:t>
      </w:r>
      <w:r w:rsidRPr="00355C17">
        <w:rPr>
          <w:spacing w:val="24"/>
          <w:sz w:val="24"/>
          <w:szCs w:val="24"/>
        </w:rPr>
        <w:t xml:space="preserve"> </w:t>
      </w:r>
      <w:r w:rsidRPr="00355C17">
        <w:rPr>
          <w:spacing w:val="-4"/>
          <w:sz w:val="24"/>
          <w:szCs w:val="24"/>
        </w:rPr>
        <w:t>M</w:t>
      </w:r>
      <w:r w:rsidRPr="00355C17">
        <w:rPr>
          <w:spacing w:val="-1"/>
          <w:sz w:val="24"/>
          <w:szCs w:val="24"/>
        </w:rPr>
        <w:t>ai</w:t>
      </w:r>
      <w:r w:rsidRPr="00355C17">
        <w:rPr>
          <w:sz w:val="24"/>
          <w:szCs w:val="24"/>
        </w:rPr>
        <w:t>n</w:t>
      </w:r>
      <w:r w:rsidRPr="00355C17">
        <w:rPr>
          <w:spacing w:val="27"/>
          <w:sz w:val="24"/>
          <w:szCs w:val="24"/>
        </w:rPr>
        <w:t xml:space="preserve"> </w:t>
      </w:r>
      <w:r w:rsidRPr="00355C17">
        <w:rPr>
          <w:spacing w:val="-1"/>
          <w:sz w:val="24"/>
          <w:szCs w:val="24"/>
        </w:rPr>
        <w:t>Lin</w:t>
      </w:r>
      <w:r w:rsidRPr="00355C17">
        <w:rPr>
          <w:sz w:val="24"/>
          <w:szCs w:val="24"/>
        </w:rPr>
        <w:t>e</w:t>
      </w:r>
      <w:r w:rsidRPr="00355C17">
        <w:rPr>
          <w:spacing w:val="24"/>
          <w:sz w:val="24"/>
          <w:szCs w:val="24"/>
        </w:rPr>
        <w:t xml:space="preserve"> </w:t>
      </w:r>
      <w:r w:rsidRPr="00355C17">
        <w:rPr>
          <w:spacing w:val="-1"/>
          <w:sz w:val="24"/>
          <w:szCs w:val="24"/>
        </w:rPr>
        <w:t>an</w:t>
      </w:r>
      <w:r w:rsidRPr="00355C17">
        <w:rPr>
          <w:sz w:val="24"/>
          <w:szCs w:val="24"/>
        </w:rPr>
        <w:t>d</w:t>
      </w:r>
      <w:r w:rsidRPr="00355C17">
        <w:rPr>
          <w:spacing w:val="22"/>
          <w:sz w:val="24"/>
          <w:szCs w:val="24"/>
        </w:rPr>
        <w:t xml:space="preserve"> </w:t>
      </w:r>
      <w:r w:rsidRPr="00355C17">
        <w:rPr>
          <w:spacing w:val="1"/>
          <w:sz w:val="24"/>
          <w:szCs w:val="24"/>
        </w:rPr>
        <w:t>t</w:t>
      </w:r>
      <w:r w:rsidRPr="00355C17">
        <w:rPr>
          <w:spacing w:val="-1"/>
          <w:sz w:val="24"/>
          <w:szCs w:val="24"/>
        </w:rPr>
        <w:t>he Ea</w:t>
      </w:r>
      <w:r w:rsidRPr="00355C17">
        <w:rPr>
          <w:sz w:val="24"/>
          <w:szCs w:val="24"/>
        </w:rPr>
        <w:t>st</w:t>
      </w:r>
      <w:r w:rsidRPr="00355C17">
        <w:rPr>
          <w:spacing w:val="2"/>
          <w:sz w:val="24"/>
          <w:szCs w:val="24"/>
        </w:rPr>
        <w:t xml:space="preserve"> </w:t>
      </w:r>
      <w:r w:rsidRPr="00355C17">
        <w:rPr>
          <w:spacing w:val="-1"/>
          <w:sz w:val="24"/>
          <w:szCs w:val="24"/>
        </w:rPr>
        <w:t>Coa</w:t>
      </w:r>
      <w:r w:rsidRPr="00355C17">
        <w:rPr>
          <w:spacing w:val="-3"/>
          <w:sz w:val="24"/>
          <w:szCs w:val="24"/>
        </w:rPr>
        <w:t>s</w:t>
      </w:r>
      <w:r w:rsidRPr="00355C17">
        <w:rPr>
          <w:sz w:val="24"/>
          <w:szCs w:val="24"/>
        </w:rPr>
        <w:t>t</w:t>
      </w:r>
      <w:r w:rsidRPr="00355C17">
        <w:rPr>
          <w:spacing w:val="2"/>
          <w:sz w:val="24"/>
          <w:szCs w:val="24"/>
        </w:rPr>
        <w:t xml:space="preserve"> </w:t>
      </w:r>
      <w:r w:rsidRPr="00355C17">
        <w:rPr>
          <w:spacing w:val="-4"/>
          <w:sz w:val="24"/>
          <w:szCs w:val="24"/>
        </w:rPr>
        <w:t>M</w:t>
      </w:r>
      <w:r w:rsidRPr="00355C17">
        <w:rPr>
          <w:spacing w:val="-1"/>
          <w:sz w:val="24"/>
          <w:szCs w:val="24"/>
        </w:rPr>
        <w:t>ai</w:t>
      </w:r>
      <w:r w:rsidRPr="00355C17">
        <w:rPr>
          <w:sz w:val="24"/>
          <w:szCs w:val="24"/>
        </w:rPr>
        <w:t xml:space="preserve">n </w:t>
      </w:r>
      <w:r w:rsidRPr="00355C17">
        <w:rPr>
          <w:spacing w:val="-1"/>
          <w:sz w:val="24"/>
          <w:szCs w:val="24"/>
        </w:rPr>
        <w:t>Line.</w:t>
      </w:r>
    </w:p>
    <w:p w:rsidR="00154227" w:rsidRDefault="00154227" w:rsidP="00355C17">
      <w:pPr>
        <w:pStyle w:val="BodyText"/>
        <w:kinsoku w:val="0"/>
        <w:overflowPunct w:val="0"/>
        <w:spacing w:before="5" w:line="276" w:lineRule="auto"/>
        <w:ind w:right="1812"/>
        <w:jc w:val="both"/>
        <w:rPr>
          <w:ins w:id="9" w:author="James Clark" w:date="2016-03-09T13:37:00Z"/>
          <w:spacing w:val="-1"/>
          <w:sz w:val="24"/>
          <w:szCs w:val="24"/>
        </w:rPr>
      </w:pPr>
    </w:p>
    <w:p w:rsidR="00355C17" w:rsidRPr="00355C17" w:rsidRDefault="00355C17" w:rsidP="00355C17">
      <w:pPr>
        <w:pStyle w:val="BodyText"/>
        <w:kinsoku w:val="0"/>
        <w:overflowPunct w:val="0"/>
        <w:spacing w:before="5" w:line="276" w:lineRule="auto"/>
        <w:ind w:right="1812"/>
        <w:jc w:val="both"/>
        <w:rPr>
          <w:color w:val="000000"/>
          <w:sz w:val="24"/>
          <w:szCs w:val="24"/>
        </w:rPr>
      </w:pPr>
      <w:r w:rsidRPr="00355C17">
        <w:rPr>
          <w:spacing w:val="-1"/>
          <w:sz w:val="24"/>
          <w:szCs w:val="24"/>
        </w:rPr>
        <w:t>Fo</w:t>
      </w:r>
      <w:r w:rsidRPr="00355C17">
        <w:rPr>
          <w:sz w:val="24"/>
          <w:szCs w:val="24"/>
        </w:rPr>
        <w:t>r</w:t>
      </w:r>
      <w:r w:rsidRPr="00355C17">
        <w:rPr>
          <w:spacing w:val="-1"/>
          <w:sz w:val="24"/>
          <w:szCs w:val="24"/>
        </w:rPr>
        <w:t xml:space="preserve"> </w:t>
      </w:r>
      <w:r w:rsidRPr="00355C17">
        <w:rPr>
          <w:sz w:val="24"/>
          <w:szCs w:val="24"/>
        </w:rPr>
        <w:t>m</w:t>
      </w:r>
      <w:r w:rsidRPr="00355C17">
        <w:rPr>
          <w:spacing w:val="-1"/>
          <w:sz w:val="24"/>
          <w:szCs w:val="24"/>
        </w:rPr>
        <w:t>o</w:t>
      </w:r>
      <w:r w:rsidRPr="00355C17">
        <w:rPr>
          <w:sz w:val="24"/>
          <w:szCs w:val="24"/>
        </w:rPr>
        <w:t>re</w:t>
      </w:r>
      <w:r w:rsidRPr="00355C17">
        <w:rPr>
          <w:spacing w:val="-2"/>
          <w:sz w:val="24"/>
          <w:szCs w:val="24"/>
        </w:rPr>
        <w:t xml:space="preserve"> </w:t>
      </w:r>
      <w:r w:rsidRPr="00355C17">
        <w:rPr>
          <w:spacing w:val="-1"/>
          <w:sz w:val="24"/>
          <w:szCs w:val="24"/>
        </w:rPr>
        <w:t>i</w:t>
      </w:r>
      <w:r w:rsidRPr="00355C17">
        <w:rPr>
          <w:spacing w:val="-3"/>
          <w:sz w:val="24"/>
          <w:szCs w:val="24"/>
        </w:rPr>
        <w:t>n</w:t>
      </w:r>
      <w:r w:rsidRPr="00355C17">
        <w:rPr>
          <w:spacing w:val="3"/>
          <w:sz w:val="24"/>
          <w:szCs w:val="24"/>
        </w:rPr>
        <w:t>f</w:t>
      </w:r>
      <w:r w:rsidRPr="00355C17">
        <w:rPr>
          <w:spacing w:val="-1"/>
          <w:sz w:val="24"/>
          <w:szCs w:val="24"/>
        </w:rPr>
        <w:t>o</w:t>
      </w:r>
      <w:r w:rsidRPr="00355C17">
        <w:rPr>
          <w:spacing w:val="-2"/>
          <w:sz w:val="24"/>
          <w:szCs w:val="24"/>
        </w:rPr>
        <w:t>r</w:t>
      </w:r>
      <w:r w:rsidRPr="00355C17">
        <w:rPr>
          <w:sz w:val="24"/>
          <w:szCs w:val="24"/>
        </w:rPr>
        <w:t>m</w:t>
      </w:r>
      <w:r w:rsidRPr="00355C17">
        <w:rPr>
          <w:spacing w:val="-3"/>
          <w:sz w:val="24"/>
          <w:szCs w:val="24"/>
        </w:rPr>
        <w:t>a</w:t>
      </w:r>
      <w:r w:rsidRPr="00355C17">
        <w:rPr>
          <w:spacing w:val="1"/>
          <w:sz w:val="24"/>
          <w:szCs w:val="24"/>
        </w:rPr>
        <w:t>t</w:t>
      </w:r>
      <w:r w:rsidRPr="00355C17">
        <w:rPr>
          <w:spacing w:val="-1"/>
          <w:sz w:val="24"/>
          <w:szCs w:val="24"/>
        </w:rPr>
        <w:t>io</w:t>
      </w:r>
      <w:r w:rsidRPr="00355C17">
        <w:rPr>
          <w:sz w:val="24"/>
          <w:szCs w:val="24"/>
        </w:rPr>
        <w:t xml:space="preserve">n </w:t>
      </w:r>
      <w:r w:rsidRPr="00355C17">
        <w:rPr>
          <w:spacing w:val="-1"/>
          <w:sz w:val="24"/>
          <w:szCs w:val="24"/>
        </w:rPr>
        <w:t>a</w:t>
      </w:r>
      <w:r w:rsidRPr="00355C17">
        <w:rPr>
          <w:spacing w:val="-3"/>
          <w:sz w:val="24"/>
          <w:szCs w:val="24"/>
        </w:rPr>
        <w:t>b</w:t>
      </w:r>
      <w:r w:rsidRPr="00355C17">
        <w:rPr>
          <w:spacing w:val="-1"/>
          <w:sz w:val="24"/>
          <w:szCs w:val="24"/>
        </w:rPr>
        <w:t>ou</w:t>
      </w:r>
      <w:r w:rsidRPr="00355C17">
        <w:rPr>
          <w:sz w:val="24"/>
          <w:szCs w:val="24"/>
        </w:rPr>
        <w:t>t</w:t>
      </w:r>
      <w:r w:rsidRPr="00355C17">
        <w:rPr>
          <w:spacing w:val="-1"/>
          <w:sz w:val="24"/>
          <w:szCs w:val="24"/>
        </w:rPr>
        <w:t xml:space="preserve"> </w:t>
      </w:r>
      <w:r w:rsidRPr="00355C17">
        <w:rPr>
          <w:spacing w:val="1"/>
          <w:sz w:val="24"/>
          <w:szCs w:val="24"/>
        </w:rPr>
        <w:t>t</w:t>
      </w:r>
      <w:r w:rsidRPr="00355C17">
        <w:rPr>
          <w:spacing w:val="-1"/>
          <w:sz w:val="24"/>
          <w:szCs w:val="24"/>
        </w:rPr>
        <w:t>h</w:t>
      </w:r>
      <w:r w:rsidRPr="00355C17">
        <w:rPr>
          <w:sz w:val="24"/>
          <w:szCs w:val="24"/>
        </w:rPr>
        <w:t>e c</w:t>
      </w:r>
      <w:r w:rsidRPr="00355C17">
        <w:rPr>
          <w:spacing w:val="-3"/>
          <w:sz w:val="24"/>
          <w:szCs w:val="24"/>
        </w:rPr>
        <w:t>o</w:t>
      </w:r>
      <w:r w:rsidRPr="00355C17">
        <w:rPr>
          <w:sz w:val="24"/>
          <w:szCs w:val="24"/>
        </w:rPr>
        <w:t>m</w:t>
      </w:r>
      <w:r w:rsidRPr="00355C17">
        <w:rPr>
          <w:spacing w:val="-3"/>
          <w:sz w:val="24"/>
          <w:szCs w:val="24"/>
        </w:rPr>
        <w:t>p</w:t>
      </w:r>
      <w:r w:rsidRPr="00355C17">
        <w:rPr>
          <w:spacing w:val="-1"/>
          <w:sz w:val="24"/>
          <w:szCs w:val="24"/>
        </w:rPr>
        <w:t>an</w:t>
      </w:r>
      <w:r w:rsidRPr="00355C17">
        <w:rPr>
          <w:spacing w:val="-20"/>
          <w:sz w:val="24"/>
          <w:szCs w:val="24"/>
        </w:rPr>
        <w:t>y</w:t>
      </w:r>
      <w:r w:rsidRPr="00355C17">
        <w:rPr>
          <w:sz w:val="24"/>
          <w:szCs w:val="24"/>
        </w:rPr>
        <w:t>,</w:t>
      </w:r>
      <w:r w:rsidRPr="00355C17">
        <w:rPr>
          <w:spacing w:val="2"/>
          <w:sz w:val="24"/>
          <w:szCs w:val="24"/>
        </w:rPr>
        <w:t xml:space="preserve"> </w:t>
      </w:r>
      <w:r w:rsidRPr="00355C17">
        <w:rPr>
          <w:spacing w:val="-1"/>
          <w:sz w:val="24"/>
          <w:szCs w:val="24"/>
        </w:rPr>
        <w:t>plea</w:t>
      </w:r>
      <w:r w:rsidRPr="00355C17">
        <w:rPr>
          <w:sz w:val="24"/>
          <w:szCs w:val="24"/>
        </w:rPr>
        <w:t>se</w:t>
      </w:r>
      <w:r w:rsidRPr="00355C17">
        <w:rPr>
          <w:spacing w:val="-4"/>
          <w:sz w:val="24"/>
          <w:szCs w:val="24"/>
        </w:rPr>
        <w:t xml:space="preserve"> </w:t>
      </w:r>
      <w:r w:rsidRPr="00355C17">
        <w:rPr>
          <w:spacing w:val="-3"/>
          <w:sz w:val="24"/>
          <w:szCs w:val="24"/>
        </w:rPr>
        <w:t>v</w:t>
      </w:r>
      <w:r w:rsidRPr="00355C17">
        <w:rPr>
          <w:spacing w:val="-1"/>
          <w:sz w:val="24"/>
          <w:szCs w:val="24"/>
        </w:rPr>
        <w:t>i</w:t>
      </w:r>
      <w:r w:rsidRPr="00355C17">
        <w:rPr>
          <w:sz w:val="24"/>
          <w:szCs w:val="24"/>
        </w:rPr>
        <w:t>s</w:t>
      </w:r>
      <w:r w:rsidRPr="00355C17">
        <w:rPr>
          <w:spacing w:val="-2"/>
          <w:sz w:val="24"/>
          <w:szCs w:val="24"/>
        </w:rPr>
        <w:t>i</w:t>
      </w:r>
      <w:r w:rsidRPr="00355C17">
        <w:rPr>
          <w:spacing w:val="1"/>
          <w:sz w:val="24"/>
          <w:szCs w:val="24"/>
        </w:rPr>
        <w:t>t</w:t>
      </w:r>
      <w:r w:rsidRPr="00355C17">
        <w:rPr>
          <w:sz w:val="24"/>
          <w:szCs w:val="24"/>
        </w:rPr>
        <w:t>:</w:t>
      </w:r>
      <w:r w:rsidRPr="00355C17">
        <w:rPr>
          <w:spacing w:val="3"/>
          <w:sz w:val="24"/>
          <w:szCs w:val="24"/>
        </w:rPr>
        <w:t xml:space="preserve"> </w:t>
      </w:r>
      <w:hyperlink r:id="rId13" w:history="1">
        <w:r w:rsidRPr="00355C17">
          <w:rPr>
            <w:color w:val="0000FF"/>
            <w:spacing w:val="-2"/>
            <w:sz w:val="24"/>
            <w:szCs w:val="24"/>
            <w:u w:val="single"/>
          </w:rPr>
          <w:t>ww</w:t>
        </w:r>
        <w:r w:rsidRPr="00355C17">
          <w:rPr>
            <w:color w:val="0000FF"/>
            <w:spacing w:val="-4"/>
            <w:sz w:val="24"/>
            <w:szCs w:val="24"/>
            <w:u w:val="single"/>
          </w:rPr>
          <w:t>w</w:t>
        </w:r>
        <w:r w:rsidRPr="00355C17">
          <w:rPr>
            <w:color w:val="0000FF"/>
            <w:spacing w:val="1"/>
            <w:sz w:val="24"/>
            <w:szCs w:val="24"/>
            <w:u w:val="single"/>
          </w:rPr>
          <w:t>.</w:t>
        </w:r>
        <w:r w:rsidRPr="00355C17">
          <w:rPr>
            <w:color w:val="0000FF"/>
            <w:spacing w:val="-2"/>
            <w:sz w:val="24"/>
            <w:szCs w:val="24"/>
            <w:u w:val="single"/>
          </w:rPr>
          <w:t>Hi</w:t>
        </w:r>
        <w:r w:rsidRPr="00355C17">
          <w:rPr>
            <w:color w:val="0000FF"/>
            <w:spacing w:val="1"/>
            <w:sz w:val="24"/>
            <w:szCs w:val="24"/>
            <w:u w:val="single"/>
          </w:rPr>
          <w:t>t</w:t>
        </w:r>
        <w:r w:rsidRPr="00355C17">
          <w:rPr>
            <w:color w:val="0000FF"/>
            <w:spacing w:val="-1"/>
            <w:sz w:val="24"/>
            <w:szCs w:val="24"/>
            <w:u w:val="single"/>
          </w:rPr>
          <w:t>a</w:t>
        </w:r>
        <w:r w:rsidRPr="00355C17">
          <w:rPr>
            <w:color w:val="0000FF"/>
            <w:sz w:val="24"/>
            <w:szCs w:val="24"/>
            <w:u w:val="single"/>
          </w:rPr>
          <w:t>c</w:t>
        </w:r>
        <w:r w:rsidRPr="00355C17">
          <w:rPr>
            <w:color w:val="0000FF"/>
            <w:spacing w:val="-1"/>
            <w:sz w:val="24"/>
            <w:szCs w:val="24"/>
            <w:u w:val="single"/>
          </w:rPr>
          <w:t>h</w:t>
        </w:r>
        <w:r w:rsidRPr="00355C17">
          <w:rPr>
            <w:color w:val="0000FF"/>
            <w:spacing w:val="-2"/>
            <w:sz w:val="24"/>
            <w:szCs w:val="24"/>
            <w:u w:val="single"/>
          </w:rPr>
          <w:t>i</w:t>
        </w:r>
        <w:r w:rsidRPr="00355C17">
          <w:rPr>
            <w:color w:val="0000FF"/>
            <w:sz w:val="24"/>
            <w:szCs w:val="24"/>
            <w:u w:val="single"/>
          </w:rPr>
          <w:t>r</w:t>
        </w:r>
        <w:r w:rsidRPr="00355C17">
          <w:rPr>
            <w:color w:val="0000FF"/>
            <w:spacing w:val="-1"/>
            <w:sz w:val="24"/>
            <w:szCs w:val="24"/>
            <w:u w:val="single"/>
          </w:rPr>
          <w:t>a</w:t>
        </w:r>
        <w:r w:rsidRPr="00355C17">
          <w:rPr>
            <w:color w:val="0000FF"/>
            <w:spacing w:val="-2"/>
            <w:sz w:val="24"/>
            <w:szCs w:val="24"/>
            <w:u w:val="single"/>
          </w:rPr>
          <w:t>il</w:t>
        </w:r>
        <w:r w:rsidRPr="00355C17">
          <w:rPr>
            <w:color w:val="0000FF"/>
            <w:spacing w:val="1"/>
            <w:sz w:val="24"/>
            <w:szCs w:val="24"/>
            <w:u w:val="single"/>
          </w:rPr>
          <w:t>-</w:t>
        </w:r>
        <w:r w:rsidRPr="00355C17">
          <w:rPr>
            <w:color w:val="0000FF"/>
            <w:spacing w:val="-1"/>
            <w:sz w:val="24"/>
            <w:szCs w:val="24"/>
            <w:u w:val="single"/>
          </w:rPr>
          <w:t>eu</w:t>
        </w:r>
        <w:r w:rsidRPr="00355C17">
          <w:rPr>
            <w:color w:val="0000FF"/>
            <w:spacing w:val="1"/>
            <w:sz w:val="24"/>
            <w:szCs w:val="24"/>
            <w:u w:val="single"/>
          </w:rPr>
          <w:t>.</w:t>
        </w:r>
        <w:r w:rsidRPr="00355C17">
          <w:rPr>
            <w:color w:val="0000FF"/>
            <w:sz w:val="24"/>
            <w:szCs w:val="24"/>
            <w:u w:val="single"/>
          </w:rPr>
          <w:t>c</w:t>
        </w:r>
        <w:r w:rsidRPr="00355C17">
          <w:rPr>
            <w:color w:val="0000FF"/>
            <w:spacing w:val="-1"/>
            <w:sz w:val="24"/>
            <w:szCs w:val="24"/>
            <w:u w:val="single"/>
          </w:rPr>
          <w:t>o</w:t>
        </w:r>
        <w:r w:rsidRPr="00355C17">
          <w:rPr>
            <w:color w:val="0000FF"/>
            <w:sz w:val="24"/>
            <w:szCs w:val="24"/>
            <w:u w:val="single"/>
          </w:rPr>
          <w:t xml:space="preserve">m </w:t>
        </w:r>
      </w:hyperlink>
      <w:r w:rsidRPr="00355C17">
        <w:rPr>
          <w:color w:val="000000"/>
          <w:sz w:val="24"/>
          <w:szCs w:val="24"/>
        </w:rPr>
        <w:t>.</w:t>
      </w:r>
    </w:p>
    <w:p w:rsidR="00DB4E1C" w:rsidRDefault="00DB4E1C" w:rsidP="00F377BA">
      <w:pPr>
        <w:pStyle w:val="BodyText"/>
        <w:kinsoku w:val="0"/>
        <w:overflowPunct w:val="0"/>
        <w:spacing w:before="5"/>
        <w:ind w:left="0" w:right="1812"/>
        <w:jc w:val="both"/>
        <w:rPr>
          <w:color w:val="000000"/>
        </w:rPr>
      </w:pPr>
    </w:p>
    <w:sectPr w:rsidR="00DB4E1C">
      <w:headerReference w:type="default" r:id="rId14"/>
      <w:pgSz w:w="12243" w:h="15860"/>
      <w:pgMar w:top="1080" w:right="1020" w:bottom="280" w:left="1600" w:header="875"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8C" w:rsidRDefault="0078698C">
      <w:r>
        <w:separator/>
      </w:r>
    </w:p>
  </w:endnote>
  <w:endnote w:type="continuationSeparator" w:id="0">
    <w:p w:rsidR="0078698C" w:rsidRDefault="0078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8C" w:rsidRDefault="0078698C">
      <w:r>
        <w:separator/>
      </w:r>
    </w:p>
  </w:footnote>
  <w:footnote w:type="continuationSeparator" w:id="0">
    <w:p w:rsidR="0078698C" w:rsidRDefault="00786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1C" w:rsidRDefault="009A09F4">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3930015</wp:posOffset>
              </wp:positionH>
              <wp:positionV relativeFrom="page">
                <wp:posOffset>542925</wp:posOffset>
              </wp:positionV>
              <wp:extent cx="274955"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1C" w:rsidRDefault="00DB4E1C">
                          <w:pPr>
                            <w:kinsoku w:val="0"/>
                            <w:overflowPunct w:val="0"/>
                            <w:spacing w:line="246" w:lineRule="exact"/>
                            <w:ind w:left="20"/>
                            <w:rPr>
                              <w:rFonts w:ascii="Arial" w:hAnsi="Arial" w:cs="Arial"/>
                              <w:sz w:val="22"/>
                              <w:szCs w:val="22"/>
                            </w:rPr>
                          </w:pPr>
                          <w:r>
                            <w:rPr>
                              <w:rFonts w:ascii="Arial" w:hAnsi="Arial" w:cs="Arial"/>
                              <w:b/>
                              <w:bCs/>
                              <w:sz w:val="22"/>
                              <w:szCs w:val="22"/>
                            </w:rPr>
                            <w:t>-</w:t>
                          </w:r>
                          <w:r>
                            <w:rPr>
                              <w:rFonts w:ascii="Arial" w:hAnsi="Arial" w:cs="Arial"/>
                              <w:b/>
                              <w:bCs/>
                              <w:spacing w:val="2"/>
                              <w:sz w:val="22"/>
                              <w:szCs w:val="22"/>
                            </w:rPr>
                            <w:t xml:space="preserv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sidR="00BA1F23">
                            <w:rPr>
                              <w:rFonts w:ascii="Arial" w:hAnsi="Arial" w:cs="Arial"/>
                              <w:b/>
                              <w:bCs/>
                              <w:noProof/>
                              <w:sz w:val="22"/>
                              <w:szCs w:val="22"/>
                            </w:rPr>
                            <w:t>1</w:t>
                          </w:r>
                          <w:r>
                            <w:rPr>
                              <w:rFonts w:ascii="Arial" w:hAnsi="Arial" w:cs="Arial"/>
                              <w:b/>
                              <w:bCs/>
                              <w:sz w:val="22"/>
                              <w:szCs w:val="22"/>
                            </w:rPr>
                            <w:fldChar w:fldCharType="end"/>
                          </w:r>
                          <w:r>
                            <w:rPr>
                              <w:rFonts w:ascii="Arial" w:hAnsi="Arial" w:cs="Arial"/>
                              <w:b/>
                              <w:bCs/>
                              <w:spacing w:val="-2"/>
                              <w:sz w:val="22"/>
                              <w:szCs w:val="22"/>
                            </w:rPr>
                            <w:t xml:space="preserve"> </w:t>
                          </w:r>
                          <w:r>
                            <w:rPr>
                              <w:rFonts w:ascii="Arial" w:hAnsi="Arial" w:cs="Arial"/>
                              <w:b/>
                              <w:bCs/>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9.45pt;margin-top:42.75pt;width:21.6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" o:allowincell="f" filled="f" stroked="f">
              <v:textbox inset="0,0,0,0">
                <w:txbxContent>
                  <w:p w:rsidR="00DB4E1C" w:rsidRDefault="00DB4E1C">
                    <w:pPr>
                      <w:kinsoku w:val="0"/>
                      <w:overflowPunct w:val="0"/>
                      <w:spacing w:line="246" w:lineRule="exact"/>
                      <w:ind w:left="20"/>
                      <w:rPr>
                        <w:rFonts w:ascii="Arial" w:hAnsi="Arial" w:cs="Arial"/>
                        <w:sz w:val="22"/>
                        <w:szCs w:val="22"/>
                      </w:rPr>
                    </w:pPr>
                    <w:r>
                      <w:rPr>
                        <w:rFonts w:ascii="Arial" w:hAnsi="Arial" w:cs="Arial"/>
                        <w:b/>
                        <w:bCs/>
                        <w:sz w:val="22"/>
                        <w:szCs w:val="22"/>
                      </w:rPr>
                      <w:t>-</w:t>
                    </w:r>
                    <w:r>
                      <w:rPr>
                        <w:rFonts w:ascii="Arial" w:hAnsi="Arial" w:cs="Arial"/>
                        <w:b/>
                        <w:bCs/>
                        <w:spacing w:val="2"/>
                        <w:sz w:val="22"/>
                        <w:szCs w:val="22"/>
                      </w:rPr>
                      <w:t xml:space="preserv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sidR="00BA1F23">
                      <w:rPr>
                        <w:rFonts w:ascii="Arial" w:hAnsi="Arial" w:cs="Arial"/>
                        <w:b/>
                        <w:bCs/>
                        <w:noProof/>
                        <w:sz w:val="22"/>
                        <w:szCs w:val="22"/>
                      </w:rPr>
                      <w:t>1</w:t>
                    </w:r>
                    <w:r>
                      <w:rPr>
                        <w:rFonts w:ascii="Arial" w:hAnsi="Arial" w:cs="Arial"/>
                        <w:b/>
                        <w:bCs/>
                        <w:sz w:val="22"/>
                        <w:szCs w:val="22"/>
                      </w:rPr>
                      <w:fldChar w:fldCharType="end"/>
                    </w:r>
                    <w:r>
                      <w:rPr>
                        <w:rFonts w:ascii="Arial" w:hAnsi="Arial" w:cs="Arial"/>
                        <w:b/>
                        <w:bCs/>
                        <w:spacing w:val="-2"/>
                        <w:sz w:val="22"/>
                        <w:szCs w:val="22"/>
                      </w:rPr>
                      <w:t xml:space="preserve"> </w:t>
                    </w:r>
                    <w:r>
                      <w:rPr>
                        <w:rFonts w:ascii="Arial" w:hAnsi="Arial" w:cs="Arial"/>
                        <w:b/>
                        <w:bCs/>
                        <w:sz w:val="22"/>
                        <w:szCs w:val="22"/>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1210A"/>
    <w:multiLevelType w:val="hybridMultilevel"/>
    <w:tmpl w:val="8A22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Clark">
    <w15:presenceInfo w15:providerId="None" w15:userId="James Cl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EC"/>
    <w:rsid w:val="0009797E"/>
    <w:rsid w:val="000F5E2D"/>
    <w:rsid w:val="00154227"/>
    <w:rsid w:val="00165F89"/>
    <w:rsid w:val="001B7780"/>
    <w:rsid w:val="0027709F"/>
    <w:rsid w:val="002E1FCF"/>
    <w:rsid w:val="00355C17"/>
    <w:rsid w:val="003D3757"/>
    <w:rsid w:val="00400DF0"/>
    <w:rsid w:val="004120AA"/>
    <w:rsid w:val="00530719"/>
    <w:rsid w:val="005A7F8F"/>
    <w:rsid w:val="00735DEC"/>
    <w:rsid w:val="0078698C"/>
    <w:rsid w:val="007F78B3"/>
    <w:rsid w:val="00907F47"/>
    <w:rsid w:val="009A09F4"/>
    <w:rsid w:val="009D2C19"/>
    <w:rsid w:val="00A80E3C"/>
    <w:rsid w:val="00AF52C2"/>
    <w:rsid w:val="00B37AD2"/>
    <w:rsid w:val="00B911D1"/>
    <w:rsid w:val="00BA1F23"/>
    <w:rsid w:val="00C204F1"/>
    <w:rsid w:val="00D54520"/>
    <w:rsid w:val="00DB4E1C"/>
    <w:rsid w:val="00E42F5C"/>
    <w:rsid w:val="00F377BA"/>
    <w:rsid w:val="00F6744F"/>
    <w:rsid w:val="00FA6881"/>
    <w:rsid w:val="00FD45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lang w:eastAsia="ja-JP"/>
    </w:rPr>
  </w:style>
  <w:style w:type="paragraph" w:styleId="Heading1">
    <w:name w:val="heading 1"/>
    <w:basedOn w:val="Normal"/>
    <w:next w:val="Normal"/>
    <w:link w:val="Heading1Char"/>
    <w:uiPriority w:val="1"/>
    <w:qFormat/>
    <w:pPr>
      <w:spacing w:before="69"/>
      <w:outlineLvl w:val="0"/>
    </w:pPr>
    <w:rPr>
      <w:rFonts w:ascii="Arial" w:hAnsi="Arial" w:cs="Arial"/>
      <w:b/>
      <w:bCs/>
    </w:rPr>
  </w:style>
  <w:style w:type="paragraph" w:styleId="Heading2">
    <w:name w:val="heading 2"/>
    <w:basedOn w:val="Normal"/>
    <w:next w:val="Normal"/>
    <w:link w:val="Heading2Char"/>
    <w:uiPriority w:val="1"/>
    <w:qFormat/>
    <w:pPr>
      <w:ind w:left="241"/>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101"/>
    </w:pPr>
    <w:rPr>
      <w:rFonts w:ascii="Arial" w:hAnsi="Arial" w:cs="Arial"/>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35DEC"/>
    <w:rPr>
      <w:rFonts w:cs="Times New Roman"/>
      <w:color w:val="0000FF" w:themeColor="hyperlink"/>
      <w:u w:val="single"/>
    </w:rPr>
  </w:style>
  <w:style w:type="paragraph" w:styleId="BalloonText">
    <w:name w:val="Balloon Text"/>
    <w:basedOn w:val="Normal"/>
    <w:link w:val="BalloonTextChar"/>
    <w:uiPriority w:val="99"/>
    <w:semiHidden/>
    <w:unhideWhenUsed/>
    <w:rsid w:val="005307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719"/>
    <w:rPr>
      <w:rFonts w:ascii="Tahoma" w:hAnsi="Tahoma" w:cs="Tahoma"/>
      <w:sz w:val="16"/>
      <w:szCs w:val="16"/>
      <w:lang w:val="x-none" w:eastAsia="ja-JP"/>
    </w:rPr>
  </w:style>
  <w:style w:type="character" w:styleId="FollowedHyperlink">
    <w:name w:val="FollowedHyperlink"/>
    <w:basedOn w:val="DefaultParagraphFont"/>
    <w:uiPriority w:val="99"/>
    <w:semiHidden/>
    <w:unhideWhenUsed/>
    <w:rsid w:val="00AF52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lang w:eastAsia="ja-JP"/>
    </w:rPr>
  </w:style>
  <w:style w:type="paragraph" w:styleId="Heading1">
    <w:name w:val="heading 1"/>
    <w:basedOn w:val="Normal"/>
    <w:next w:val="Normal"/>
    <w:link w:val="Heading1Char"/>
    <w:uiPriority w:val="1"/>
    <w:qFormat/>
    <w:pPr>
      <w:spacing w:before="69"/>
      <w:outlineLvl w:val="0"/>
    </w:pPr>
    <w:rPr>
      <w:rFonts w:ascii="Arial" w:hAnsi="Arial" w:cs="Arial"/>
      <w:b/>
      <w:bCs/>
    </w:rPr>
  </w:style>
  <w:style w:type="paragraph" w:styleId="Heading2">
    <w:name w:val="heading 2"/>
    <w:basedOn w:val="Normal"/>
    <w:next w:val="Normal"/>
    <w:link w:val="Heading2Char"/>
    <w:uiPriority w:val="1"/>
    <w:qFormat/>
    <w:pPr>
      <w:ind w:left="241"/>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101"/>
    </w:pPr>
    <w:rPr>
      <w:rFonts w:ascii="Arial" w:hAnsi="Arial" w:cs="Arial"/>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35DEC"/>
    <w:rPr>
      <w:rFonts w:cs="Times New Roman"/>
      <w:color w:val="0000FF" w:themeColor="hyperlink"/>
      <w:u w:val="single"/>
    </w:rPr>
  </w:style>
  <w:style w:type="paragraph" w:styleId="BalloonText">
    <w:name w:val="Balloon Text"/>
    <w:basedOn w:val="Normal"/>
    <w:link w:val="BalloonTextChar"/>
    <w:uiPriority w:val="99"/>
    <w:semiHidden/>
    <w:unhideWhenUsed/>
    <w:rsid w:val="005307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719"/>
    <w:rPr>
      <w:rFonts w:ascii="Tahoma" w:hAnsi="Tahoma" w:cs="Tahoma"/>
      <w:sz w:val="16"/>
      <w:szCs w:val="16"/>
      <w:lang w:val="x-none" w:eastAsia="ja-JP"/>
    </w:rPr>
  </w:style>
  <w:style w:type="character" w:styleId="FollowedHyperlink">
    <w:name w:val="FollowedHyperlink"/>
    <w:basedOn w:val="DefaultParagraphFont"/>
    <w:uiPriority w:val="99"/>
    <w:semiHidden/>
    <w:unhideWhenUsed/>
    <w:rsid w:val="00AF52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6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tachirail-eu.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tach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ul.barker@hitachirail-eu.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usan.lawson@hitachirail-eu.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AEB9A-25A4-4C49-8F55-13D41322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1722</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Hitachi Rail Europe Ltd.</Company>
  <LinksUpToDate>false</LinksUpToDate>
  <CharactersWithSpaces>11277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Masatoshi Terashi</dc:creator>
  <cp:lastModifiedBy>Driscoll, Sophie</cp:lastModifiedBy>
  <cp:revision>2</cp:revision>
  <cp:lastPrinted>2016-03-08T11:37:00Z</cp:lastPrinted>
  <dcterms:created xsi:type="dcterms:W3CDTF">2016-03-18T10:01:00Z</dcterms:created>
  <dcterms:modified xsi:type="dcterms:W3CDTF">2016-03-18T10:01:00Z</dcterms:modified>
</cp:coreProperties>
</file>