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B13A" w14:textId="1CCDE3CF" w:rsidR="00353B2A" w:rsidRDefault="00F975E8">
      <w:pPr>
        <w:jc w:val="right"/>
        <w:rPr>
          <w:rFonts w:cs="Arial"/>
          <w:lang w:val="de-DE"/>
        </w:rPr>
      </w:pPr>
      <w:r>
        <w:rPr>
          <w:rFonts w:cs="Arial"/>
          <w:lang w:val="de-DE"/>
        </w:rPr>
        <w:t xml:space="preserve">  Frankfurt am Main, </w:t>
      </w:r>
      <w:r w:rsidR="00FA26C7">
        <w:rPr>
          <w:rFonts w:cs="Arial"/>
          <w:lang w:val="de-DE"/>
        </w:rPr>
        <w:t>April</w:t>
      </w:r>
      <w:r w:rsidR="002D1DC8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2017</w:t>
      </w:r>
    </w:p>
    <w:p w14:paraId="1D10BF43" w14:textId="77777777" w:rsidR="00353B2A" w:rsidRDefault="00353B2A">
      <w:pPr>
        <w:rPr>
          <w:rFonts w:cs="Arial"/>
          <w:b/>
          <w:bCs/>
          <w:lang w:val="de-DE"/>
        </w:rPr>
      </w:pPr>
    </w:p>
    <w:p w14:paraId="73F299C7" w14:textId="468D6F73" w:rsidR="00FA26C7" w:rsidRPr="00FA26C7" w:rsidRDefault="00990AAA" w:rsidP="00FA26C7">
      <w:pPr>
        <w:rPr>
          <w:rFonts w:cs="Arial"/>
          <w:b/>
          <w:bCs/>
          <w:color w:val="000000"/>
          <w:sz w:val="28"/>
          <w:szCs w:val="28"/>
          <w:lang w:val="de-DE"/>
        </w:rPr>
      </w:pPr>
      <w:r>
        <w:rPr>
          <w:rFonts w:cs="Arial"/>
          <w:b/>
          <w:bCs/>
          <w:color w:val="000000"/>
          <w:sz w:val="28"/>
          <w:szCs w:val="28"/>
          <w:lang w:val="de-DE"/>
        </w:rPr>
        <w:t xml:space="preserve">Die </w:t>
      </w:r>
      <w:r w:rsidR="00FA26C7" w:rsidRPr="00FA26C7">
        <w:rPr>
          <w:rFonts w:cs="Arial"/>
          <w:b/>
          <w:bCs/>
          <w:color w:val="000000"/>
          <w:sz w:val="28"/>
          <w:szCs w:val="28"/>
          <w:lang w:val="de-DE"/>
        </w:rPr>
        <w:t xml:space="preserve">Swiss </w:t>
      </w:r>
      <w:proofErr w:type="spellStart"/>
      <w:r w:rsidR="00FA26C7" w:rsidRPr="00FA26C7">
        <w:rPr>
          <w:rFonts w:cs="Arial"/>
          <w:b/>
          <w:bCs/>
          <w:color w:val="000000"/>
          <w:sz w:val="28"/>
          <w:szCs w:val="28"/>
          <w:lang w:val="de-DE"/>
        </w:rPr>
        <w:t>Deluxe</w:t>
      </w:r>
      <w:proofErr w:type="spellEnd"/>
      <w:r w:rsidR="00FA26C7" w:rsidRPr="00FA26C7">
        <w:rPr>
          <w:rFonts w:cs="Arial"/>
          <w:b/>
          <w:bCs/>
          <w:color w:val="000000"/>
          <w:sz w:val="28"/>
          <w:szCs w:val="28"/>
          <w:lang w:val="de-DE"/>
        </w:rPr>
        <w:t xml:space="preserve"> Hotels – </w:t>
      </w:r>
      <w:r>
        <w:rPr>
          <w:rFonts w:cs="Arial"/>
          <w:b/>
          <w:bCs/>
          <w:color w:val="000000"/>
          <w:sz w:val="28"/>
          <w:szCs w:val="28"/>
          <w:lang w:val="de-DE"/>
        </w:rPr>
        <w:t xml:space="preserve">Tradition und Moderne der Spitzen-Hotellerie </w:t>
      </w:r>
    </w:p>
    <w:p w14:paraId="02CE01CB" w14:textId="77777777" w:rsidR="00353B2A" w:rsidRDefault="00353B2A">
      <w:pPr>
        <w:rPr>
          <w:rFonts w:cs="Arial"/>
          <w:color w:val="000000"/>
          <w:lang w:val="de-DE"/>
        </w:rPr>
      </w:pPr>
    </w:p>
    <w:p w14:paraId="2F5E5ABC" w14:textId="04EE4972" w:rsidR="0000049A" w:rsidRPr="0000049A" w:rsidRDefault="009B5EAE" w:rsidP="009B5EAE">
      <w:pPr>
        <w:rPr>
          <w:rFonts w:cs="Arial"/>
          <w:b/>
        </w:rPr>
      </w:pPr>
      <w:r w:rsidRPr="009B5EAE">
        <w:rPr>
          <w:rFonts w:cs="Arial"/>
          <w:b/>
        </w:rPr>
        <w:t xml:space="preserve">Die 41 luxuriösen Fünf-Sterne-Häuser der Swiss </w:t>
      </w:r>
      <w:proofErr w:type="spellStart"/>
      <w:r w:rsidRPr="009B5EAE">
        <w:rPr>
          <w:rFonts w:cs="Arial"/>
          <w:b/>
        </w:rPr>
        <w:t>Deluxe</w:t>
      </w:r>
      <w:proofErr w:type="spellEnd"/>
      <w:r w:rsidRPr="009B5EAE">
        <w:rPr>
          <w:rFonts w:cs="Arial"/>
          <w:b/>
        </w:rPr>
        <w:t xml:space="preserve"> Hotels </w:t>
      </w:r>
      <w:r>
        <w:rPr>
          <w:rFonts w:cs="Arial"/>
          <w:b/>
        </w:rPr>
        <w:t xml:space="preserve">schaffen es, jahrhundertealte Tradition mit dem Zeitgeist zu verbinden. In diesem Jahr laden sie </w:t>
      </w:r>
      <w:r w:rsidR="00F1136B">
        <w:rPr>
          <w:rFonts w:cs="Arial"/>
          <w:b/>
        </w:rPr>
        <w:t xml:space="preserve">bereits zum </w:t>
      </w:r>
      <w:r w:rsidR="007213D3">
        <w:rPr>
          <w:rFonts w:cs="Arial"/>
          <w:b/>
        </w:rPr>
        <w:t>vierten</w:t>
      </w:r>
      <w:r w:rsidR="00F1136B">
        <w:rPr>
          <w:rFonts w:cs="Arial"/>
          <w:b/>
        </w:rPr>
        <w:t xml:space="preserve"> Mal zur „Swiss </w:t>
      </w:r>
      <w:proofErr w:type="spellStart"/>
      <w:r w:rsidR="00F1136B">
        <w:rPr>
          <w:rFonts w:cs="Arial"/>
          <w:b/>
        </w:rPr>
        <w:t>Deluxe</w:t>
      </w:r>
      <w:proofErr w:type="spellEnd"/>
      <w:r w:rsidR="00F1136B">
        <w:rPr>
          <w:rFonts w:cs="Arial"/>
          <w:b/>
        </w:rPr>
        <w:t xml:space="preserve"> Hotels Golf </w:t>
      </w:r>
      <w:proofErr w:type="spellStart"/>
      <w:r w:rsidR="00F1136B">
        <w:rPr>
          <w:rFonts w:cs="Arial"/>
          <w:b/>
        </w:rPr>
        <w:t>Trophy</w:t>
      </w:r>
      <w:proofErr w:type="spellEnd"/>
      <w:r w:rsidR="00F1136B">
        <w:rPr>
          <w:rFonts w:cs="Arial"/>
          <w:b/>
        </w:rPr>
        <w:t>“</w:t>
      </w:r>
      <w:r w:rsidR="00D27BC3">
        <w:rPr>
          <w:rFonts w:cs="Arial"/>
          <w:b/>
        </w:rPr>
        <w:t xml:space="preserve"> </w:t>
      </w:r>
      <w:r w:rsidR="00F1136B">
        <w:rPr>
          <w:rFonts w:cs="Arial"/>
          <w:b/>
        </w:rPr>
        <w:t xml:space="preserve">ein. Das Hotel </w:t>
      </w:r>
      <w:proofErr w:type="spellStart"/>
      <w:r w:rsidR="00F1136B">
        <w:rPr>
          <w:rFonts w:cs="Arial"/>
          <w:b/>
        </w:rPr>
        <w:t>Splendide</w:t>
      </w:r>
      <w:proofErr w:type="spellEnd"/>
      <w:r w:rsidR="00F1136B">
        <w:rPr>
          <w:rFonts w:cs="Arial"/>
          <w:b/>
        </w:rPr>
        <w:t xml:space="preserve"> in Lugano feiert sein 130-jähriges Jubiläum</w:t>
      </w:r>
      <w:r w:rsidR="00B52B5E">
        <w:rPr>
          <w:rFonts w:cs="Arial"/>
          <w:b/>
        </w:rPr>
        <w:t>,</w:t>
      </w:r>
      <w:r>
        <w:rPr>
          <w:rFonts w:cs="Arial"/>
          <w:b/>
        </w:rPr>
        <w:t xml:space="preserve"> und </w:t>
      </w:r>
      <w:r w:rsidR="00635742">
        <w:rPr>
          <w:rFonts w:cs="Arial"/>
          <w:b/>
        </w:rPr>
        <w:t>am Neuenburger</w:t>
      </w:r>
      <w:r w:rsidR="005C59EB">
        <w:rPr>
          <w:rFonts w:cs="Arial"/>
          <w:b/>
        </w:rPr>
        <w:t>s</w:t>
      </w:r>
      <w:r w:rsidR="00657671">
        <w:rPr>
          <w:rFonts w:cs="Arial"/>
          <w:b/>
        </w:rPr>
        <w:t>ee</w:t>
      </w:r>
      <w:r w:rsidR="00635742">
        <w:rPr>
          <w:rFonts w:cs="Arial"/>
          <w:b/>
        </w:rPr>
        <w:t xml:space="preserve"> können G</w:t>
      </w:r>
      <w:r w:rsidR="00D27BC3">
        <w:rPr>
          <w:rFonts w:cs="Arial"/>
          <w:b/>
        </w:rPr>
        <w:t>äste</w:t>
      </w:r>
      <w:r w:rsidR="00635742">
        <w:rPr>
          <w:rFonts w:cs="Arial"/>
          <w:b/>
        </w:rPr>
        <w:t xml:space="preserve"> des Hotels Beau-</w:t>
      </w:r>
      <w:proofErr w:type="spellStart"/>
      <w:r w:rsidR="00635742">
        <w:rPr>
          <w:rFonts w:cs="Arial"/>
          <w:b/>
        </w:rPr>
        <w:t>Rivage</w:t>
      </w:r>
      <w:proofErr w:type="spellEnd"/>
      <w:r w:rsidR="00635742">
        <w:rPr>
          <w:rFonts w:cs="Arial"/>
          <w:b/>
        </w:rPr>
        <w:t xml:space="preserve"> in </w:t>
      </w:r>
      <w:r w:rsidR="00657671">
        <w:rPr>
          <w:rFonts w:cs="Arial"/>
          <w:b/>
        </w:rPr>
        <w:t>ein</w:t>
      </w:r>
      <w:r w:rsidR="00635742">
        <w:rPr>
          <w:rFonts w:cs="Arial"/>
          <w:b/>
        </w:rPr>
        <w:t xml:space="preserve">er </w:t>
      </w:r>
      <w:proofErr w:type="spellStart"/>
      <w:r w:rsidR="00015053">
        <w:rPr>
          <w:rFonts w:cs="Arial"/>
          <w:b/>
        </w:rPr>
        <w:t>Borel</w:t>
      </w:r>
      <w:proofErr w:type="spellEnd"/>
      <w:r w:rsidR="00015053">
        <w:rPr>
          <w:rFonts w:cs="Arial"/>
          <w:b/>
        </w:rPr>
        <w:t>-</w:t>
      </w:r>
      <w:r w:rsidR="00635742">
        <w:rPr>
          <w:rFonts w:cs="Arial"/>
          <w:b/>
        </w:rPr>
        <w:t>Suite übernachten</w:t>
      </w:r>
      <w:r>
        <w:rPr>
          <w:rFonts w:cs="Arial"/>
          <w:b/>
        </w:rPr>
        <w:t xml:space="preserve">. Kunstliebhaber werden sich im neu gestalteten </w:t>
      </w:r>
      <w:r w:rsidR="00635742">
        <w:rPr>
          <w:rFonts w:cs="Arial"/>
          <w:b/>
        </w:rPr>
        <w:t xml:space="preserve">Hotel </w:t>
      </w:r>
      <w:r w:rsidR="00015053">
        <w:rPr>
          <w:rFonts w:cs="Arial"/>
          <w:b/>
        </w:rPr>
        <w:t>E</w:t>
      </w:r>
      <w:r w:rsidR="00635742">
        <w:rPr>
          <w:rFonts w:cs="Arial"/>
          <w:b/>
        </w:rPr>
        <w:t xml:space="preserve">den </w:t>
      </w:r>
      <w:proofErr w:type="spellStart"/>
      <w:r w:rsidR="00635742">
        <w:rPr>
          <w:rFonts w:cs="Arial"/>
          <w:b/>
        </w:rPr>
        <w:t>Roc</w:t>
      </w:r>
      <w:proofErr w:type="spellEnd"/>
      <w:r w:rsidR="00635742">
        <w:rPr>
          <w:rFonts w:cs="Arial"/>
          <w:b/>
        </w:rPr>
        <w:t xml:space="preserve"> in Ascona </w:t>
      </w:r>
      <w:r>
        <w:rPr>
          <w:rFonts w:cs="Arial"/>
          <w:b/>
        </w:rPr>
        <w:t>wohlfühlen.</w:t>
      </w:r>
    </w:p>
    <w:p w14:paraId="51CBA5B4" w14:textId="77777777" w:rsidR="0000049A" w:rsidRDefault="0000049A" w:rsidP="00B675CC">
      <w:pPr>
        <w:spacing w:line="240" w:lineRule="auto"/>
        <w:rPr>
          <w:rFonts w:cs="Arial"/>
        </w:rPr>
      </w:pPr>
    </w:p>
    <w:p w14:paraId="22B7A270" w14:textId="44845981" w:rsidR="00F1136B" w:rsidRPr="00FA26C7" w:rsidRDefault="00F1136B" w:rsidP="00F1136B">
      <w:pPr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t xml:space="preserve">Die </w:t>
      </w:r>
      <w:r w:rsidR="007213D3">
        <w:rPr>
          <w:rFonts w:cs="Arial"/>
          <w:b/>
          <w:bCs/>
          <w:lang w:val="de-DE"/>
        </w:rPr>
        <w:t>vierte</w:t>
      </w:r>
      <w:r>
        <w:rPr>
          <w:rFonts w:cs="Arial"/>
          <w:b/>
          <w:bCs/>
          <w:lang w:val="de-DE"/>
        </w:rPr>
        <w:t xml:space="preserve"> Ausgabe der </w:t>
      </w:r>
      <w:r w:rsidRPr="00FA26C7">
        <w:rPr>
          <w:rFonts w:cs="Arial"/>
          <w:b/>
          <w:bCs/>
          <w:lang w:val="de-DE"/>
        </w:rPr>
        <w:t xml:space="preserve">Swiss </w:t>
      </w:r>
      <w:proofErr w:type="spellStart"/>
      <w:r w:rsidRPr="00FA26C7">
        <w:rPr>
          <w:rFonts w:cs="Arial"/>
          <w:b/>
          <w:bCs/>
          <w:lang w:val="de-DE"/>
        </w:rPr>
        <w:t>Deluxe</w:t>
      </w:r>
      <w:proofErr w:type="spellEnd"/>
      <w:r w:rsidRPr="00FA26C7">
        <w:rPr>
          <w:rFonts w:cs="Arial"/>
          <w:b/>
          <w:bCs/>
          <w:lang w:val="de-DE"/>
        </w:rPr>
        <w:t xml:space="preserve"> Hotels Golf </w:t>
      </w:r>
      <w:proofErr w:type="spellStart"/>
      <w:r w:rsidRPr="00FA26C7">
        <w:rPr>
          <w:rFonts w:cs="Arial"/>
          <w:b/>
          <w:bCs/>
          <w:lang w:val="de-DE"/>
        </w:rPr>
        <w:t>Trophy</w:t>
      </w:r>
      <w:proofErr w:type="spellEnd"/>
    </w:p>
    <w:p w14:paraId="79DF5FD3" w14:textId="5D910808" w:rsidR="00F1136B" w:rsidRPr="00F1136B" w:rsidRDefault="00F1136B" w:rsidP="00F1136B">
      <w:pPr>
        <w:rPr>
          <w:rFonts w:cs="Arial"/>
          <w:bCs/>
          <w:lang w:val="de-DE"/>
        </w:rPr>
      </w:pPr>
      <w:r w:rsidRPr="00F80B6B">
        <w:rPr>
          <w:rFonts w:cs="Arial"/>
          <w:bCs/>
          <w:lang w:val="de-DE"/>
        </w:rPr>
        <w:t xml:space="preserve">Seit 2014 veranstalten die Swiss </w:t>
      </w:r>
      <w:proofErr w:type="spellStart"/>
      <w:r w:rsidRPr="00F80B6B">
        <w:rPr>
          <w:rFonts w:cs="Arial"/>
          <w:bCs/>
          <w:lang w:val="de-DE"/>
        </w:rPr>
        <w:t>Deluxe</w:t>
      </w:r>
      <w:proofErr w:type="spellEnd"/>
      <w:r w:rsidRPr="00F80B6B">
        <w:rPr>
          <w:rFonts w:cs="Arial"/>
          <w:bCs/>
          <w:lang w:val="de-DE"/>
        </w:rPr>
        <w:t xml:space="preserve"> Hotels die „Swiss </w:t>
      </w:r>
      <w:proofErr w:type="spellStart"/>
      <w:r w:rsidRPr="00F80B6B">
        <w:rPr>
          <w:rFonts w:cs="Arial"/>
          <w:bCs/>
          <w:lang w:val="de-DE"/>
        </w:rPr>
        <w:t>Deluxe</w:t>
      </w:r>
      <w:proofErr w:type="spellEnd"/>
      <w:r w:rsidRPr="00F80B6B">
        <w:rPr>
          <w:rFonts w:cs="Arial"/>
          <w:bCs/>
          <w:lang w:val="de-DE"/>
        </w:rPr>
        <w:t xml:space="preserve"> Hotels Golf </w:t>
      </w:r>
      <w:proofErr w:type="spellStart"/>
      <w:r w:rsidRPr="00F80B6B">
        <w:rPr>
          <w:rFonts w:cs="Arial"/>
          <w:bCs/>
          <w:lang w:val="de-DE"/>
        </w:rPr>
        <w:t>Trophy</w:t>
      </w:r>
      <w:proofErr w:type="spellEnd"/>
      <w:r w:rsidRPr="00F80B6B">
        <w:rPr>
          <w:rFonts w:cs="Arial"/>
          <w:bCs/>
          <w:lang w:val="de-DE"/>
        </w:rPr>
        <w:t>“.</w:t>
      </w:r>
      <w:r>
        <w:rPr>
          <w:rFonts w:cs="Arial"/>
          <w:bCs/>
          <w:lang w:val="de-DE"/>
        </w:rPr>
        <w:t xml:space="preserve"> Sie findet jedes Jahr auf einem anderen Platz statt</w:t>
      </w:r>
      <w:r w:rsidR="007213D3">
        <w:rPr>
          <w:rFonts w:cs="Arial"/>
          <w:bCs/>
          <w:lang w:val="de-DE"/>
        </w:rPr>
        <w:t>.</w:t>
      </w:r>
      <w:r>
        <w:rPr>
          <w:rFonts w:cs="Arial"/>
          <w:bCs/>
          <w:lang w:val="de-DE"/>
        </w:rPr>
        <w:t xml:space="preserve"> </w:t>
      </w:r>
      <w:r w:rsidRPr="00F80B6B">
        <w:rPr>
          <w:rFonts w:cs="Arial"/>
          <w:bCs/>
          <w:lang w:val="de-DE"/>
        </w:rPr>
        <w:t xml:space="preserve">Hoteliers, VIP-Gäste und Partner der Swiss </w:t>
      </w:r>
      <w:proofErr w:type="spellStart"/>
      <w:r w:rsidRPr="00F80B6B">
        <w:rPr>
          <w:rFonts w:cs="Arial"/>
          <w:bCs/>
          <w:lang w:val="de-DE"/>
        </w:rPr>
        <w:t>Deluxe</w:t>
      </w:r>
      <w:proofErr w:type="spellEnd"/>
      <w:r w:rsidRPr="00F80B6B">
        <w:rPr>
          <w:rFonts w:cs="Arial"/>
          <w:bCs/>
          <w:lang w:val="de-DE"/>
        </w:rPr>
        <w:t xml:space="preserve"> Hotels </w:t>
      </w:r>
      <w:r>
        <w:rPr>
          <w:rFonts w:cs="Arial"/>
          <w:bCs/>
          <w:lang w:val="de-DE"/>
        </w:rPr>
        <w:t xml:space="preserve">liefern sich </w:t>
      </w:r>
      <w:r w:rsidRPr="00F80B6B">
        <w:rPr>
          <w:rFonts w:cs="Arial"/>
          <w:bCs/>
          <w:lang w:val="de-DE"/>
        </w:rPr>
        <w:t>einen engagierten Teamwettka</w:t>
      </w:r>
      <w:r>
        <w:rPr>
          <w:rFonts w:cs="Arial"/>
          <w:bCs/>
          <w:lang w:val="de-DE"/>
        </w:rPr>
        <w:t>mpf</w:t>
      </w:r>
      <w:r w:rsidRPr="00F80B6B">
        <w:rPr>
          <w:rFonts w:cs="Arial"/>
          <w:bCs/>
          <w:lang w:val="de-DE"/>
        </w:rPr>
        <w:t xml:space="preserve">. Die vierte Swiss </w:t>
      </w:r>
      <w:proofErr w:type="spellStart"/>
      <w:r w:rsidRPr="00F80B6B">
        <w:rPr>
          <w:rFonts w:cs="Arial"/>
          <w:bCs/>
          <w:lang w:val="de-DE"/>
        </w:rPr>
        <w:t>Deluxe</w:t>
      </w:r>
      <w:proofErr w:type="spellEnd"/>
      <w:r w:rsidRPr="00F80B6B">
        <w:rPr>
          <w:rFonts w:cs="Arial"/>
          <w:bCs/>
          <w:lang w:val="de-DE"/>
        </w:rPr>
        <w:t xml:space="preserve"> Hotels Golf </w:t>
      </w:r>
      <w:proofErr w:type="spellStart"/>
      <w:r w:rsidRPr="00F80B6B">
        <w:rPr>
          <w:rFonts w:cs="Arial"/>
          <w:bCs/>
          <w:lang w:val="de-DE"/>
        </w:rPr>
        <w:t>Trophy</w:t>
      </w:r>
      <w:proofErr w:type="spellEnd"/>
      <w:r w:rsidRPr="00F80B6B">
        <w:rPr>
          <w:rFonts w:cs="Arial"/>
          <w:bCs/>
          <w:lang w:val="de-DE"/>
        </w:rPr>
        <w:t xml:space="preserve"> findet am 20./21. August 2017 </w:t>
      </w:r>
      <w:r>
        <w:rPr>
          <w:rFonts w:cs="Arial"/>
          <w:bCs/>
          <w:lang w:val="de-DE"/>
        </w:rPr>
        <w:t xml:space="preserve">auf dem </w:t>
      </w:r>
      <w:proofErr w:type="spellStart"/>
      <w:r>
        <w:rPr>
          <w:rFonts w:cs="Arial"/>
          <w:bCs/>
          <w:lang w:val="de-DE"/>
        </w:rPr>
        <w:t>A</w:t>
      </w:r>
      <w:r w:rsidRPr="00F80B6B">
        <w:rPr>
          <w:rFonts w:cs="Arial"/>
          <w:bCs/>
          <w:lang w:val="de-DE"/>
        </w:rPr>
        <w:t>ndermatt</w:t>
      </w:r>
      <w:proofErr w:type="spellEnd"/>
      <w:r w:rsidRPr="00F80B6B">
        <w:rPr>
          <w:rFonts w:cs="Arial"/>
          <w:bCs/>
          <w:lang w:val="de-DE"/>
        </w:rPr>
        <w:t xml:space="preserve"> Swiss Alps Golf </w:t>
      </w:r>
      <w:proofErr w:type="spellStart"/>
      <w:r w:rsidRPr="00F80B6B">
        <w:rPr>
          <w:rFonts w:cs="Arial"/>
          <w:bCs/>
          <w:lang w:val="de-DE"/>
        </w:rPr>
        <w:t>Course</w:t>
      </w:r>
      <w:proofErr w:type="spellEnd"/>
      <w:r w:rsidRPr="00F80B6B">
        <w:rPr>
          <w:rFonts w:cs="Arial"/>
          <w:bCs/>
          <w:lang w:val="de-DE"/>
        </w:rPr>
        <w:t xml:space="preserve"> </w:t>
      </w:r>
      <w:r>
        <w:rPr>
          <w:rFonts w:cs="Arial"/>
          <w:bCs/>
          <w:lang w:val="de-DE"/>
        </w:rPr>
        <w:t xml:space="preserve">statt. Der Platz </w:t>
      </w:r>
      <w:r w:rsidRPr="00F80B6B">
        <w:rPr>
          <w:rFonts w:cs="Arial"/>
          <w:bCs/>
          <w:lang w:val="de-DE"/>
        </w:rPr>
        <w:t xml:space="preserve">wurde vom renommierten Golfplatzarchitekten Kurt Rossknecht entworfen und entspricht ökologischen Standards. </w:t>
      </w:r>
      <w:r w:rsidR="007213D3">
        <w:rPr>
          <w:rFonts w:cs="Arial"/>
          <w:bCs/>
          <w:lang w:val="de-DE"/>
        </w:rPr>
        <w:t>Perfekt eingebettet</w:t>
      </w:r>
      <w:r w:rsidRPr="00F80B6B">
        <w:rPr>
          <w:rFonts w:cs="Arial"/>
          <w:bCs/>
          <w:lang w:val="de-DE"/>
        </w:rPr>
        <w:t xml:space="preserve"> in die einzigartige Landschaft des Urserntals</w:t>
      </w:r>
      <w:r w:rsidR="007213D3">
        <w:rPr>
          <w:rFonts w:cs="Arial"/>
          <w:bCs/>
          <w:lang w:val="de-DE"/>
        </w:rPr>
        <w:t>,</w:t>
      </w:r>
      <w:r w:rsidRPr="00F80B6B">
        <w:rPr>
          <w:rFonts w:cs="Arial"/>
          <w:bCs/>
          <w:lang w:val="de-DE"/>
        </w:rPr>
        <w:t xml:space="preserve"> </w:t>
      </w:r>
      <w:r w:rsidR="007213D3">
        <w:rPr>
          <w:rFonts w:cs="Arial"/>
          <w:bCs/>
          <w:lang w:val="de-DE"/>
        </w:rPr>
        <w:t>erstreckt er sich über 130 Hektar.</w:t>
      </w:r>
      <w:r w:rsidRPr="00F80B6B">
        <w:rPr>
          <w:rFonts w:cs="Arial"/>
          <w:bCs/>
          <w:lang w:val="de-DE"/>
        </w:rPr>
        <w:t xml:space="preserve"> Die eindrücklichen Bergwände ringsum garantieren ein alpines Golferlebnis auf hohem Niveau. Zwölf Spielbahnen verlaufen entlang der Hochebene und sind </w:t>
      </w:r>
      <w:r w:rsidRPr="00F1136B">
        <w:rPr>
          <w:rFonts w:cs="Arial"/>
          <w:bCs/>
          <w:lang w:val="de-DE"/>
        </w:rPr>
        <w:t>weitgehend eben. Die anderen sechs Spielbahnen sind von Hügelketten und Täler</w:t>
      </w:r>
      <w:r w:rsidR="007213D3">
        <w:rPr>
          <w:rFonts w:cs="Arial"/>
          <w:bCs/>
          <w:lang w:val="de-DE"/>
        </w:rPr>
        <w:t>n</w:t>
      </w:r>
      <w:r w:rsidRPr="00F1136B">
        <w:rPr>
          <w:rFonts w:cs="Arial"/>
          <w:bCs/>
          <w:lang w:val="de-DE"/>
        </w:rPr>
        <w:t xml:space="preserve"> geprägt. Diese Bahnen sind landschaftlich und spieltechnisch herausragend. Für </w:t>
      </w:r>
      <w:r w:rsidR="009B5EAE">
        <w:rPr>
          <w:rFonts w:cs="Arial"/>
          <w:bCs/>
          <w:lang w:val="de-DE"/>
        </w:rPr>
        <w:t>großen</w:t>
      </w:r>
      <w:r w:rsidRPr="00F1136B">
        <w:rPr>
          <w:rFonts w:cs="Arial"/>
          <w:bCs/>
          <w:lang w:val="de-DE"/>
        </w:rPr>
        <w:t xml:space="preserve"> Spielspa</w:t>
      </w:r>
      <w:r w:rsidR="009B5EAE">
        <w:rPr>
          <w:rFonts w:cs="Arial"/>
          <w:bCs/>
          <w:lang w:val="de-DE"/>
        </w:rPr>
        <w:t>ß</w:t>
      </w:r>
      <w:r w:rsidRPr="00F1136B">
        <w:rPr>
          <w:rFonts w:cs="Arial"/>
          <w:bCs/>
          <w:lang w:val="de-DE"/>
        </w:rPr>
        <w:t xml:space="preserve"> sorgen die hochliegenden Tees. Diese ermöglichen die Ausnutzung der vorhandenen Geländehügel – die Hindernisse sind immer gut sichtbar, und der Höhenunterschied unterstützt die Drive-Länge.</w:t>
      </w:r>
      <w:r w:rsidR="00657671">
        <w:rPr>
          <w:rFonts w:cs="Arial"/>
          <w:bCs/>
          <w:lang w:val="de-DE"/>
        </w:rPr>
        <w:t xml:space="preserve"> www.swissdeluxehotels.com</w:t>
      </w:r>
    </w:p>
    <w:p w14:paraId="0C332FA6" w14:textId="77777777" w:rsidR="00F1136B" w:rsidRPr="0000049A" w:rsidRDefault="00F1136B" w:rsidP="00B675CC">
      <w:pPr>
        <w:spacing w:line="240" w:lineRule="auto"/>
        <w:rPr>
          <w:rFonts w:cs="Arial"/>
        </w:rPr>
      </w:pPr>
    </w:p>
    <w:p w14:paraId="074F4316" w14:textId="1FEE03BC" w:rsidR="00FA26C7" w:rsidRPr="001819DD" w:rsidRDefault="001819DD" w:rsidP="00FA26C7">
      <w:pPr>
        <w:rPr>
          <w:rFonts w:cs="Arial"/>
          <w:b/>
          <w:bCs/>
          <w:lang w:val="de-DE"/>
        </w:rPr>
      </w:pPr>
      <w:r w:rsidRPr="001819DD">
        <w:rPr>
          <w:rFonts w:cs="Arial"/>
          <w:b/>
          <w:bCs/>
          <w:lang w:val="de-DE"/>
        </w:rPr>
        <w:t xml:space="preserve">Seit 130 Jahren </w:t>
      </w:r>
      <w:r w:rsidR="00CC5A01">
        <w:rPr>
          <w:rFonts w:cs="Arial"/>
          <w:b/>
          <w:bCs/>
          <w:lang w:val="de-DE"/>
        </w:rPr>
        <w:t xml:space="preserve">dezente </w:t>
      </w:r>
      <w:r w:rsidR="008467D6">
        <w:rPr>
          <w:rFonts w:cs="Arial"/>
          <w:b/>
          <w:bCs/>
          <w:lang w:val="de-DE"/>
        </w:rPr>
        <w:t>Eleganz</w:t>
      </w:r>
      <w:r w:rsidRPr="001819DD">
        <w:rPr>
          <w:rFonts w:cs="Arial"/>
          <w:b/>
          <w:bCs/>
          <w:lang w:val="de-DE"/>
        </w:rPr>
        <w:t xml:space="preserve"> am Luganer</w:t>
      </w:r>
      <w:r w:rsidR="005C59EB">
        <w:rPr>
          <w:rFonts w:cs="Arial"/>
          <w:b/>
          <w:bCs/>
          <w:lang w:val="de-DE"/>
        </w:rPr>
        <w:t>s</w:t>
      </w:r>
      <w:r w:rsidRPr="001819DD">
        <w:rPr>
          <w:rFonts w:cs="Arial"/>
          <w:b/>
          <w:bCs/>
          <w:lang w:val="de-DE"/>
        </w:rPr>
        <w:t>ee</w:t>
      </w:r>
    </w:p>
    <w:p w14:paraId="06CD672E" w14:textId="0911FB32" w:rsidR="00FA26C7" w:rsidRPr="00E04EA3" w:rsidRDefault="00FA26C7" w:rsidP="00FA26C7">
      <w:pPr>
        <w:rPr>
          <w:rFonts w:cs="Arial"/>
          <w:bCs/>
          <w:strike/>
          <w:lang w:val="de-DE"/>
        </w:rPr>
      </w:pPr>
      <w:r w:rsidRPr="00FA26C7">
        <w:rPr>
          <w:rFonts w:cs="Arial"/>
          <w:bCs/>
          <w:lang w:val="de-DE"/>
        </w:rPr>
        <w:t xml:space="preserve">1882 wurde der </w:t>
      </w:r>
      <w:r w:rsidR="00657671">
        <w:rPr>
          <w:rFonts w:cs="Arial"/>
          <w:bCs/>
          <w:lang w:val="de-DE"/>
        </w:rPr>
        <w:t xml:space="preserve">erste </w:t>
      </w:r>
      <w:r w:rsidRPr="00FA26C7">
        <w:rPr>
          <w:rFonts w:cs="Arial"/>
          <w:bCs/>
          <w:lang w:val="de-DE"/>
        </w:rPr>
        <w:t xml:space="preserve">Gotthard-Eisenbahntunnel eröffnet, ein Jahrhundertbauwerk, das den Süden und den Norden Europas zusammenrücken ließ. Nur fünf Jahre später, 1887, eröffnete das prunkvolle Hotel </w:t>
      </w:r>
      <w:proofErr w:type="spellStart"/>
      <w:r w:rsidRPr="00FA26C7">
        <w:rPr>
          <w:rFonts w:cs="Arial"/>
          <w:bCs/>
          <w:lang w:val="de-DE"/>
        </w:rPr>
        <w:t>Splendide</w:t>
      </w:r>
      <w:proofErr w:type="spellEnd"/>
      <w:r w:rsidRPr="00FA26C7">
        <w:rPr>
          <w:rFonts w:cs="Arial"/>
          <w:bCs/>
          <w:lang w:val="de-DE"/>
        </w:rPr>
        <w:t xml:space="preserve"> Royal in Lugano, das von der neuen Reiseroute und der „Grand Tour“ des Engländers Thomas Cook profitierte. Das Juwel am </w:t>
      </w:r>
      <w:r w:rsidR="003B0E08" w:rsidRPr="00FA26C7">
        <w:rPr>
          <w:rFonts w:cs="Arial"/>
          <w:bCs/>
          <w:lang w:val="de-DE"/>
        </w:rPr>
        <w:t>Luganer</w:t>
      </w:r>
      <w:r w:rsidR="005C59EB">
        <w:rPr>
          <w:rFonts w:cs="Arial"/>
          <w:bCs/>
          <w:lang w:val="de-DE"/>
        </w:rPr>
        <w:t>s</w:t>
      </w:r>
      <w:r w:rsidR="003B0E08" w:rsidRPr="00FA26C7">
        <w:rPr>
          <w:rFonts w:cs="Arial"/>
          <w:bCs/>
          <w:lang w:val="de-DE"/>
        </w:rPr>
        <w:t>ee</w:t>
      </w:r>
      <w:proofErr w:type="gramStart"/>
      <w:r w:rsidRPr="00FA26C7">
        <w:rPr>
          <w:rFonts w:cs="Arial"/>
          <w:bCs/>
          <w:lang w:val="de-DE"/>
        </w:rPr>
        <w:t>, das</w:t>
      </w:r>
      <w:proofErr w:type="gramEnd"/>
      <w:r w:rsidRPr="00FA26C7">
        <w:rPr>
          <w:rFonts w:cs="Arial"/>
          <w:bCs/>
          <w:lang w:val="de-DE"/>
        </w:rPr>
        <w:t xml:space="preserve"> in</w:t>
      </w:r>
      <w:r w:rsidR="00015053">
        <w:rPr>
          <w:rFonts w:cs="Arial"/>
          <w:bCs/>
          <w:lang w:val="de-DE"/>
        </w:rPr>
        <w:t xml:space="preserve"> all den Jahren von nur fünf</w:t>
      </w:r>
      <w:r w:rsidRPr="00FA26C7">
        <w:rPr>
          <w:rFonts w:cs="Arial"/>
          <w:bCs/>
          <w:lang w:val="de-DE"/>
        </w:rPr>
        <w:t xml:space="preserve"> Direktoren geführt wurde, feiert in diesem Jahr sein 130-jähriges Jubiläum. Das Hotel </w:t>
      </w:r>
      <w:proofErr w:type="spellStart"/>
      <w:r w:rsidRPr="00FA26C7">
        <w:rPr>
          <w:rFonts w:cs="Arial"/>
          <w:bCs/>
          <w:lang w:val="de-DE"/>
        </w:rPr>
        <w:t>Splendide</w:t>
      </w:r>
      <w:proofErr w:type="spellEnd"/>
      <w:r w:rsidRPr="00FA26C7">
        <w:rPr>
          <w:rFonts w:cs="Arial"/>
          <w:bCs/>
          <w:lang w:val="de-DE"/>
        </w:rPr>
        <w:t xml:space="preserve"> Royal lebt heute die elegante Mischung aus Tradition und modernem Lifestyle. Design, Service und Technologie vereinen sich mit dem Erbe des traditionsreich</w:t>
      </w:r>
      <w:r w:rsidR="00E04EA3">
        <w:rPr>
          <w:rFonts w:cs="Arial"/>
          <w:bCs/>
          <w:lang w:val="de-DE"/>
        </w:rPr>
        <w:t xml:space="preserve">en Hauses. </w:t>
      </w:r>
      <w:r w:rsidR="001819DD" w:rsidRPr="00B52B5E">
        <w:rPr>
          <w:rFonts w:cs="Arial"/>
          <w:bCs/>
          <w:lang w:val="de-DE"/>
        </w:rPr>
        <w:t>www.splendide.ch</w:t>
      </w:r>
    </w:p>
    <w:p w14:paraId="10FC0E6E" w14:textId="77777777" w:rsidR="00FA26C7" w:rsidRPr="00FA26C7" w:rsidRDefault="00FA26C7" w:rsidP="00FA26C7">
      <w:pPr>
        <w:rPr>
          <w:rFonts w:cs="Arial"/>
          <w:bCs/>
          <w:lang w:val="de-DE"/>
        </w:rPr>
      </w:pPr>
    </w:p>
    <w:p w14:paraId="30C246B6" w14:textId="11DE73F9" w:rsidR="00FA26C7" w:rsidRPr="00CC5A01" w:rsidRDefault="001819DD" w:rsidP="00FA26C7">
      <w:pPr>
        <w:rPr>
          <w:rFonts w:cs="Arial"/>
          <w:b/>
          <w:bCs/>
          <w:lang w:val="de-DE"/>
        </w:rPr>
      </w:pPr>
      <w:r w:rsidRPr="00CC5A01">
        <w:rPr>
          <w:rFonts w:cs="Arial"/>
          <w:b/>
          <w:bCs/>
          <w:lang w:val="de-DE"/>
        </w:rPr>
        <w:t xml:space="preserve">Faszinierende Technik </w:t>
      </w:r>
      <w:r w:rsidR="00970062" w:rsidRPr="00CC5A01">
        <w:rPr>
          <w:rFonts w:cs="Arial"/>
          <w:b/>
          <w:bCs/>
          <w:lang w:val="de-DE"/>
        </w:rPr>
        <w:t>mit Blick auf den Neuenburger</w:t>
      </w:r>
      <w:r w:rsidR="005C59EB">
        <w:rPr>
          <w:rFonts w:cs="Arial"/>
          <w:b/>
          <w:bCs/>
          <w:lang w:val="de-DE"/>
        </w:rPr>
        <w:t>s</w:t>
      </w:r>
      <w:r w:rsidR="00970062" w:rsidRPr="00CC5A01">
        <w:rPr>
          <w:rFonts w:cs="Arial"/>
          <w:b/>
          <w:bCs/>
          <w:lang w:val="de-DE"/>
        </w:rPr>
        <w:t>ee</w:t>
      </w:r>
      <w:r w:rsidRPr="00CC5A01">
        <w:rPr>
          <w:rFonts w:cs="Arial"/>
          <w:b/>
          <w:bCs/>
          <w:lang w:val="de-DE"/>
        </w:rPr>
        <w:t xml:space="preserve"> </w:t>
      </w:r>
    </w:p>
    <w:p w14:paraId="281F892A" w14:textId="151A131F" w:rsidR="00FA26C7" w:rsidRDefault="00FA26C7" w:rsidP="00FA26C7">
      <w:pPr>
        <w:rPr>
          <w:rFonts w:cs="Arial"/>
          <w:bCs/>
          <w:lang w:val="de-DE"/>
        </w:rPr>
      </w:pPr>
      <w:r w:rsidRPr="00FA26C7">
        <w:rPr>
          <w:rFonts w:cs="Arial"/>
          <w:bCs/>
          <w:lang w:val="de-DE"/>
        </w:rPr>
        <w:t xml:space="preserve">Ein bewegendes Kapitel der Schweizer </w:t>
      </w:r>
      <w:r w:rsidR="00E64401">
        <w:rPr>
          <w:rFonts w:cs="Arial"/>
          <w:bCs/>
          <w:lang w:val="de-DE"/>
        </w:rPr>
        <w:t>Hotel</w:t>
      </w:r>
      <w:r w:rsidR="005C59EB">
        <w:rPr>
          <w:rFonts w:cs="Arial"/>
          <w:bCs/>
          <w:lang w:val="de-DE"/>
        </w:rPr>
        <w:t>g</w:t>
      </w:r>
      <w:r w:rsidRPr="00FA26C7">
        <w:rPr>
          <w:rFonts w:cs="Arial"/>
          <w:bCs/>
          <w:lang w:val="de-DE"/>
        </w:rPr>
        <w:t>eschichte erzählt das Beau-</w:t>
      </w:r>
      <w:proofErr w:type="spellStart"/>
      <w:r w:rsidRPr="00FA26C7">
        <w:rPr>
          <w:rFonts w:cs="Arial"/>
          <w:bCs/>
          <w:lang w:val="de-DE"/>
        </w:rPr>
        <w:t>Rivage</w:t>
      </w:r>
      <w:proofErr w:type="spellEnd"/>
      <w:r w:rsidRPr="00FA26C7">
        <w:rPr>
          <w:rFonts w:cs="Arial"/>
          <w:bCs/>
          <w:lang w:val="de-DE"/>
        </w:rPr>
        <w:t xml:space="preserve"> in Neuenburg, das eine seiner Suiten dem</w:t>
      </w:r>
      <w:r w:rsidR="006535CD">
        <w:rPr>
          <w:rFonts w:cs="Arial"/>
          <w:bCs/>
          <w:lang w:val="de-DE"/>
        </w:rPr>
        <w:t xml:space="preserve"> Schweizer</w:t>
      </w:r>
      <w:r w:rsidRPr="00FA26C7">
        <w:rPr>
          <w:rFonts w:cs="Arial"/>
          <w:bCs/>
          <w:lang w:val="de-DE"/>
        </w:rPr>
        <w:t xml:space="preserve"> Unternehmer Alfred </w:t>
      </w:r>
      <w:proofErr w:type="spellStart"/>
      <w:r w:rsidRPr="00FA26C7">
        <w:rPr>
          <w:rFonts w:cs="Arial"/>
          <w:bCs/>
          <w:lang w:val="de-DE"/>
        </w:rPr>
        <w:t>Borel</w:t>
      </w:r>
      <w:proofErr w:type="spellEnd"/>
      <w:r w:rsidRPr="00FA26C7">
        <w:rPr>
          <w:rFonts w:cs="Arial"/>
          <w:bCs/>
          <w:lang w:val="de-DE"/>
        </w:rPr>
        <w:t xml:space="preserve"> widmet. Die Suite </w:t>
      </w:r>
      <w:proofErr w:type="spellStart"/>
      <w:r w:rsidRPr="00FA26C7">
        <w:rPr>
          <w:rFonts w:cs="Arial"/>
          <w:bCs/>
          <w:lang w:val="de-DE"/>
        </w:rPr>
        <w:t>Borel</w:t>
      </w:r>
      <w:proofErr w:type="spellEnd"/>
      <w:r w:rsidRPr="00FA26C7">
        <w:rPr>
          <w:rFonts w:cs="Arial"/>
          <w:bCs/>
          <w:lang w:val="de-DE"/>
        </w:rPr>
        <w:t xml:space="preserve"> (107 m²) </w:t>
      </w:r>
      <w:r w:rsidR="001819DD">
        <w:rPr>
          <w:rFonts w:cs="Arial"/>
          <w:bCs/>
          <w:lang w:val="de-DE"/>
        </w:rPr>
        <w:t>besticht durch</w:t>
      </w:r>
      <w:r w:rsidRPr="00FA26C7">
        <w:rPr>
          <w:rFonts w:cs="Arial"/>
          <w:bCs/>
          <w:lang w:val="de-DE"/>
        </w:rPr>
        <w:t xml:space="preserve"> Chrom, Glas </w:t>
      </w:r>
      <w:r w:rsidR="001819DD">
        <w:rPr>
          <w:rFonts w:cs="Arial"/>
          <w:bCs/>
          <w:lang w:val="de-DE"/>
        </w:rPr>
        <w:t>sowie</w:t>
      </w:r>
      <w:r w:rsidRPr="00FA26C7">
        <w:rPr>
          <w:rFonts w:cs="Arial"/>
          <w:bCs/>
          <w:lang w:val="de-DE"/>
        </w:rPr>
        <w:t xml:space="preserve"> kontrastreiche Farbtöne</w:t>
      </w:r>
      <w:r w:rsidR="006535CD">
        <w:rPr>
          <w:rFonts w:cs="Arial"/>
          <w:bCs/>
          <w:lang w:val="de-DE"/>
        </w:rPr>
        <w:t xml:space="preserve">, was </w:t>
      </w:r>
      <w:r w:rsidRPr="00FA26C7">
        <w:rPr>
          <w:rFonts w:cs="Arial"/>
          <w:bCs/>
          <w:lang w:val="de-DE"/>
        </w:rPr>
        <w:t>den Räumen einen maskulinen und modernen Stil</w:t>
      </w:r>
      <w:r w:rsidR="006535CD">
        <w:rPr>
          <w:rFonts w:cs="Arial"/>
          <w:bCs/>
          <w:lang w:val="de-DE"/>
        </w:rPr>
        <w:t xml:space="preserve"> verleiht</w:t>
      </w:r>
      <w:r w:rsidRPr="00FA26C7">
        <w:rPr>
          <w:rFonts w:cs="Arial"/>
          <w:bCs/>
          <w:lang w:val="de-DE"/>
        </w:rPr>
        <w:t xml:space="preserve">. Viele Details erinnern </w:t>
      </w:r>
      <w:r w:rsidR="006535CD">
        <w:rPr>
          <w:rFonts w:cs="Arial"/>
          <w:bCs/>
          <w:lang w:val="de-DE"/>
        </w:rPr>
        <w:t>an die</w:t>
      </w:r>
      <w:r w:rsidRPr="00FA26C7">
        <w:rPr>
          <w:rFonts w:cs="Arial"/>
          <w:bCs/>
          <w:lang w:val="de-DE"/>
        </w:rPr>
        <w:t xml:space="preserve"> tech</w:t>
      </w:r>
      <w:r w:rsidR="00CC5A01">
        <w:rPr>
          <w:rFonts w:cs="Arial"/>
          <w:bCs/>
          <w:lang w:val="de-DE"/>
        </w:rPr>
        <w:t xml:space="preserve">nologischen Errungenschaften des </w:t>
      </w:r>
      <w:r w:rsidRPr="00FA26C7">
        <w:rPr>
          <w:rFonts w:cs="Arial"/>
          <w:bCs/>
          <w:lang w:val="de-DE"/>
        </w:rPr>
        <w:t>19.</w:t>
      </w:r>
      <w:r w:rsidR="005C59EB">
        <w:rPr>
          <w:rFonts w:cs="Arial"/>
          <w:bCs/>
          <w:lang w:val="de-DE"/>
        </w:rPr>
        <w:t> </w:t>
      </w:r>
      <w:r w:rsidRPr="00FA26C7">
        <w:rPr>
          <w:rFonts w:cs="Arial"/>
          <w:bCs/>
          <w:lang w:val="de-DE"/>
        </w:rPr>
        <w:t>Jahrhundert</w:t>
      </w:r>
      <w:r w:rsidR="00CC5A01">
        <w:rPr>
          <w:rFonts w:cs="Arial"/>
          <w:bCs/>
          <w:lang w:val="de-DE"/>
        </w:rPr>
        <w:t>s</w:t>
      </w:r>
      <w:r w:rsidRPr="00FA26C7">
        <w:rPr>
          <w:rFonts w:cs="Arial"/>
          <w:bCs/>
          <w:lang w:val="de-DE"/>
        </w:rPr>
        <w:t xml:space="preserve">. Höhepunkt für Technik-Nostalgiker ist eine mechanische Musikdose der Manufaktur </w:t>
      </w:r>
      <w:proofErr w:type="spellStart"/>
      <w:r w:rsidRPr="00FA26C7">
        <w:rPr>
          <w:rFonts w:cs="Arial"/>
          <w:bCs/>
          <w:lang w:val="de-DE"/>
        </w:rPr>
        <w:t>Reuge</w:t>
      </w:r>
      <w:proofErr w:type="spellEnd"/>
      <w:r w:rsidRPr="00FA26C7">
        <w:rPr>
          <w:rFonts w:cs="Arial"/>
          <w:bCs/>
          <w:lang w:val="de-DE"/>
        </w:rPr>
        <w:t xml:space="preserve"> de </w:t>
      </w:r>
      <w:proofErr w:type="spellStart"/>
      <w:r w:rsidRPr="00FA26C7">
        <w:rPr>
          <w:rFonts w:cs="Arial"/>
          <w:bCs/>
          <w:lang w:val="de-DE"/>
        </w:rPr>
        <w:t>Sainte</w:t>
      </w:r>
      <w:proofErr w:type="spellEnd"/>
      <w:r w:rsidRPr="00FA26C7">
        <w:rPr>
          <w:rFonts w:cs="Arial"/>
          <w:bCs/>
          <w:lang w:val="de-DE"/>
        </w:rPr>
        <w:t xml:space="preserve">-Croix, die beim Öffnen Songs wie „Smoke on </w:t>
      </w:r>
      <w:proofErr w:type="spellStart"/>
      <w:r w:rsidRPr="00FA26C7">
        <w:rPr>
          <w:rFonts w:cs="Arial"/>
          <w:bCs/>
          <w:lang w:val="de-DE"/>
        </w:rPr>
        <w:t>the</w:t>
      </w:r>
      <w:proofErr w:type="spellEnd"/>
      <w:r w:rsidRPr="00FA26C7">
        <w:rPr>
          <w:rFonts w:cs="Arial"/>
          <w:bCs/>
          <w:lang w:val="de-DE"/>
        </w:rPr>
        <w:t xml:space="preserve"> </w:t>
      </w:r>
      <w:proofErr w:type="spellStart"/>
      <w:r w:rsidRPr="00FA26C7">
        <w:rPr>
          <w:rFonts w:cs="Arial"/>
          <w:bCs/>
          <w:lang w:val="de-DE"/>
        </w:rPr>
        <w:t>Water</w:t>
      </w:r>
      <w:proofErr w:type="spellEnd"/>
      <w:r w:rsidRPr="00FA26C7">
        <w:rPr>
          <w:rFonts w:cs="Arial"/>
          <w:bCs/>
          <w:lang w:val="de-DE"/>
        </w:rPr>
        <w:t xml:space="preserve">“ von </w:t>
      </w:r>
      <w:proofErr w:type="spellStart"/>
      <w:r w:rsidRPr="00FA26C7">
        <w:rPr>
          <w:rFonts w:cs="Arial"/>
          <w:bCs/>
          <w:lang w:val="de-DE"/>
        </w:rPr>
        <w:t>Deep</w:t>
      </w:r>
      <w:proofErr w:type="spellEnd"/>
      <w:r w:rsidRPr="00FA26C7">
        <w:rPr>
          <w:rFonts w:cs="Arial"/>
          <w:bCs/>
          <w:lang w:val="de-DE"/>
        </w:rPr>
        <w:t xml:space="preserve"> </w:t>
      </w:r>
      <w:proofErr w:type="spellStart"/>
      <w:r w:rsidRPr="00FA26C7">
        <w:rPr>
          <w:rFonts w:cs="Arial"/>
          <w:bCs/>
          <w:lang w:val="de-DE"/>
        </w:rPr>
        <w:t>Purple</w:t>
      </w:r>
      <w:proofErr w:type="spellEnd"/>
      <w:r w:rsidRPr="00FA26C7">
        <w:rPr>
          <w:rFonts w:cs="Arial"/>
          <w:bCs/>
          <w:lang w:val="de-DE"/>
        </w:rPr>
        <w:t xml:space="preserve"> oder „</w:t>
      </w:r>
      <w:proofErr w:type="spellStart"/>
      <w:r w:rsidRPr="00FA26C7">
        <w:rPr>
          <w:rFonts w:cs="Arial"/>
          <w:bCs/>
          <w:lang w:val="de-DE"/>
        </w:rPr>
        <w:t>Imagine</w:t>
      </w:r>
      <w:proofErr w:type="spellEnd"/>
      <w:r w:rsidRPr="00FA26C7">
        <w:rPr>
          <w:rFonts w:cs="Arial"/>
          <w:bCs/>
          <w:lang w:val="de-DE"/>
        </w:rPr>
        <w:t xml:space="preserve">“ von John Lennon spielt. </w:t>
      </w:r>
      <w:r w:rsidR="006535CD">
        <w:rPr>
          <w:rFonts w:cs="Arial"/>
          <w:bCs/>
          <w:lang w:val="de-DE"/>
        </w:rPr>
        <w:t>www.beau-rivage-hotel.ch</w:t>
      </w:r>
    </w:p>
    <w:p w14:paraId="258A7D1A" w14:textId="77777777" w:rsidR="00657671" w:rsidRDefault="00657671" w:rsidP="00FA26C7">
      <w:pPr>
        <w:rPr>
          <w:rFonts w:cs="Arial"/>
          <w:b/>
          <w:bCs/>
          <w:lang w:val="de-DE"/>
        </w:rPr>
      </w:pPr>
    </w:p>
    <w:p w14:paraId="43996A3C" w14:textId="419DE7F7" w:rsidR="00FA26C7" w:rsidRPr="00FA26C7" w:rsidRDefault="00FA26C7" w:rsidP="00FA26C7">
      <w:pPr>
        <w:rPr>
          <w:rFonts w:cs="Arial"/>
          <w:bCs/>
          <w:lang w:val="de-DE"/>
        </w:rPr>
      </w:pPr>
      <w:r w:rsidRPr="00FA26C7">
        <w:rPr>
          <w:rFonts w:cs="Arial"/>
          <w:b/>
          <w:bCs/>
          <w:lang w:val="de-DE"/>
        </w:rPr>
        <w:t xml:space="preserve">Die Kunst </w:t>
      </w:r>
      <w:r w:rsidR="00D27BC3">
        <w:rPr>
          <w:rFonts w:cs="Arial"/>
          <w:b/>
          <w:bCs/>
          <w:lang w:val="de-DE"/>
        </w:rPr>
        <w:t xml:space="preserve">von </w:t>
      </w:r>
      <w:r w:rsidRPr="00FA26C7">
        <w:rPr>
          <w:rFonts w:cs="Arial"/>
          <w:b/>
          <w:bCs/>
          <w:lang w:val="de-DE"/>
        </w:rPr>
        <w:t xml:space="preserve">Carlo </w:t>
      </w:r>
      <w:proofErr w:type="spellStart"/>
      <w:r w:rsidRPr="00FA26C7">
        <w:rPr>
          <w:rFonts w:cs="Arial"/>
          <w:b/>
          <w:bCs/>
          <w:lang w:val="de-DE"/>
        </w:rPr>
        <w:t>Rampazzi</w:t>
      </w:r>
      <w:proofErr w:type="spellEnd"/>
    </w:p>
    <w:p w14:paraId="6F8D5C68" w14:textId="01C10A71" w:rsidR="00FA26C7" w:rsidRPr="00FA26C7" w:rsidRDefault="00FA26C7" w:rsidP="00FA26C7">
      <w:pPr>
        <w:rPr>
          <w:rFonts w:cs="Arial"/>
          <w:bCs/>
          <w:lang w:val="de-DE"/>
        </w:rPr>
      </w:pPr>
      <w:r w:rsidRPr="00FA26C7">
        <w:rPr>
          <w:rFonts w:cs="Arial"/>
          <w:bCs/>
          <w:lang w:val="de-DE"/>
        </w:rPr>
        <w:t xml:space="preserve">Das Hotel Eden </w:t>
      </w:r>
      <w:proofErr w:type="spellStart"/>
      <w:r w:rsidRPr="00FA26C7">
        <w:rPr>
          <w:rFonts w:cs="Arial"/>
          <w:bCs/>
          <w:lang w:val="de-DE"/>
        </w:rPr>
        <w:t>Roc</w:t>
      </w:r>
      <w:proofErr w:type="spellEnd"/>
      <w:r w:rsidRPr="00FA26C7">
        <w:rPr>
          <w:rFonts w:cs="Arial"/>
          <w:bCs/>
          <w:lang w:val="de-DE"/>
        </w:rPr>
        <w:t xml:space="preserve"> </w:t>
      </w:r>
      <w:r w:rsidR="00927A70">
        <w:rPr>
          <w:rFonts w:cs="Arial"/>
          <w:bCs/>
          <w:lang w:val="de-DE"/>
        </w:rPr>
        <w:t xml:space="preserve">in Ascona </w:t>
      </w:r>
      <w:r w:rsidRPr="00FA26C7">
        <w:rPr>
          <w:rFonts w:cs="Arial"/>
          <w:bCs/>
          <w:lang w:val="de-DE"/>
        </w:rPr>
        <w:t>liegt direkt am Ufer des Lago Magg</w:t>
      </w:r>
      <w:r w:rsidR="00927A70">
        <w:rPr>
          <w:rFonts w:cs="Arial"/>
          <w:bCs/>
          <w:lang w:val="de-DE"/>
        </w:rPr>
        <w:t xml:space="preserve">iore in Ascona. </w:t>
      </w:r>
      <w:r w:rsidRPr="00FA26C7">
        <w:rPr>
          <w:rFonts w:cs="Arial"/>
          <w:bCs/>
          <w:lang w:val="de-DE"/>
        </w:rPr>
        <w:t xml:space="preserve">Die Zimmer und Suiten wurden vom Tessiner Carlo </w:t>
      </w:r>
      <w:proofErr w:type="spellStart"/>
      <w:r w:rsidRPr="00FA26C7">
        <w:rPr>
          <w:rFonts w:cs="Arial"/>
          <w:bCs/>
          <w:lang w:val="de-DE"/>
        </w:rPr>
        <w:t>Rampazzi</w:t>
      </w:r>
      <w:proofErr w:type="spellEnd"/>
      <w:r w:rsidRPr="00FA26C7">
        <w:rPr>
          <w:rFonts w:cs="Arial"/>
          <w:bCs/>
          <w:lang w:val="de-DE"/>
        </w:rPr>
        <w:t xml:space="preserve"> entworfen. </w:t>
      </w:r>
      <w:r w:rsidR="00657671">
        <w:rPr>
          <w:rFonts w:cs="Arial"/>
          <w:bCs/>
          <w:lang w:val="de-DE"/>
        </w:rPr>
        <w:t>Sie präsentieren sich w</w:t>
      </w:r>
      <w:r w:rsidRPr="00FA26C7">
        <w:rPr>
          <w:rFonts w:cs="Arial"/>
          <w:bCs/>
          <w:lang w:val="de-DE"/>
        </w:rPr>
        <w:t>ie einzelne Kunstwerke, und auch die öffentlichen Räume des Hotel</w:t>
      </w:r>
      <w:r w:rsidR="00657671">
        <w:rPr>
          <w:rFonts w:cs="Arial"/>
          <w:bCs/>
          <w:lang w:val="de-DE"/>
        </w:rPr>
        <w:t>s</w:t>
      </w:r>
      <w:r w:rsidRPr="00FA26C7">
        <w:rPr>
          <w:rFonts w:cs="Arial"/>
          <w:bCs/>
          <w:lang w:val="de-DE"/>
        </w:rPr>
        <w:t xml:space="preserve"> zeigen die feine und manchmal auch schillernde Handschrift des Künstlers und Innenarchitekten. 2010 wurden die Kapazitäten mit 16</w:t>
      </w:r>
      <w:r w:rsidR="003E0218">
        <w:rPr>
          <w:rFonts w:cs="Arial"/>
          <w:bCs/>
          <w:lang w:val="de-DE"/>
        </w:rPr>
        <w:t> </w:t>
      </w:r>
      <w:r w:rsidRPr="00FA26C7">
        <w:rPr>
          <w:rFonts w:cs="Arial"/>
          <w:bCs/>
          <w:lang w:val="de-DE"/>
        </w:rPr>
        <w:t xml:space="preserve">sportlich-elegant gestalteten Zimmern durch die direkt angrenzende Eden </w:t>
      </w:r>
      <w:proofErr w:type="spellStart"/>
      <w:r w:rsidRPr="00FA26C7">
        <w:rPr>
          <w:rFonts w:cs="Arial"/>
          <w:bCs/>
          <w:lang w:val="de-DE"/>
        </w:rPr>
        <w:t>Roc</w:t>
      </w:r>
      <w:proofErr w:type="spellEnd"/>
      <w:r w:rsidRPr="00FA26C7">
        <w:rPr>
          <w:rFonts w:cs="Arial"/>
          <w:bCs/>
          <w:lang w:val="de-DE"/>
        </w:rPr>
        <w:t xml:space="preserve"> Marina erweitert</w:t>
      </w:r>
      <w:r w:rsidR="003E0218">
        <w:rPr>
          <w:rFonts w:cs="Arial"/>
          <w:bCs/>
          <w:lang w:val="de-DE"/>
        </w:rPr>
        <w:t>;</w:t>
      </w:r>
      <w:r w:rsidRPr="00FA26C7">
        <w:rPr>
          <w:rFonts w:cs="Arial"/>
          <w:bCs/>
          <w:lang w:val="de-DE"/>
        </w:rPr>
        <w:t xml:space="preserve"> </w:t>
      </w:r>
      <w:r w:rsidR="00657671" w:rsidRPr="00FA26C7">
        <w:rPr>
          <w:rFonts w:cs="Arial"/>
          <w:bCs/>
          <w:lang w:val="de-DE"/>
        </w:rPr>
        <w:t xml:space="preserve">damit verfügt </w:t>
      </w:r>
      <w:r w:rsidRPr="00FA26C7">
        <w:rPr>
          <w:rFonts w:cs="Arial"/>
          <w:bCs/>
          <w:lang w:val="de-DE"/>
        </w:rPr>
        <w:t xml:space="preserve">das Eden </w:t>
      </w:r>
      <w:proofErr w:type="spellStart"/>
      <w:r w:rsidRPr="00FA26C7">
        <w:rPr>
          <w:rFonts w:cs="Arial"/>
          <w:bCs/>
          <w:lang w:val="de-DE"/>
        </w:rPr>
        <w:t>Roc</w:t>
      </w:r>
      <w:proofErr w:type="spellEnd"/>
      <w:r w:rsidRPr="00FA26C7">
        <w:rPr>
          <w:rFonts w:cs="Arial"/>
          <w:bCs/>
          <w:lang w:val="de-DE"/>
        </w:rPr>
        <w:t xml:space="preserve"> nun über insgesamt 95 Zimmer und Suiten. Die Umbauten </w:t>
      </w:r>
      <w:r>
        <w:rPr>
          <w:rFonts w:cs="Arial"/>
          <w:bCs/>
          <w:lang w:val="de-DE"/>
        </w:rPr>
        <w:t>wurde</w:t>
      </w:r>
      <w:r w:rsidR="00E72177">
        <w:rPr>
          <w:rFonts w:cs="Arial"/>
          <w:bCs/>
          <w:lang w:val="de-DE"/>
        </w:rPr>
        <w:t xml:space="preserve">n </w:t>
      </w:r>
      <w:proofErr w:type="gramStart"/>
      <w:r w:rsidR="00E72177">
        <w:rPr>
          <w:rFonts w:cs="Arial"/>
          <w:bCs/>
          <w:lang w:val="de-DE"/>
        </w:rPr>
        <w:t>vor Kurzem</w:t>
      </w:r>
      <w:proofErr w:type="gramEnd"/>
      <w:r w:rsidR="00E72177">
        <w:rPr>
          <w:rFonts w:cs="Arial"/>
          <w:bCs/>
          <w:lang w:val="de-DE"/>
        </w:rPr>
        <w:t xml:space="preserve"> abgeschlossen. www.edenroc.ch</w:t>
      </w:r>
    </w:p>
    <w:p w14:paraId="1D1EEF1B" w14:textId="77777777" w:rsidR="00FA26C7" w:rsidRDefault="00FA26C7" w:rsidP="00FA26C7">
      <w:pPr>
        <w:rPr>
          <w:rFonts w:cs="Arial"/>
          <w:bCs/>
          <w:lang w:val="de-DE"/>
        </w:rPr>
      </w:pPr>
    </w:p>
    <w:p w14:paraId="374718FC" w14:textId="10DC3275" w:rsidR="004F22EC" w:rsidRPr="00F1136B" w:rsidRDefault="00291E56" w:rsidP="0000049A">
      <w:pPr>
        <w:rPr>
          <w:rFonts w:cs="Arial"/>
          <w:b/>
        </w:rPr>
      </w:pPr>
      <w:r w:rsidRPr="00F1136B">
        <w:rPr>
          <w:rFonts w:cs="Arial"/>
          <w:b/>
        </w:rPr>
        <w:t>Über die</w:t>
      </w:r>
      <w:r w:rsidR="004F22EC" w:rsidRPr="00F1136B">
        <w:rPr>
          <w:rFonts w:cs="Arial"/>
          <w:b/>
        </w:rPr>
        <w:t xml:space="preserve"> Swiss </w:t>
      </w:r>
      <w:proofErr w:type="spellStart"/>
      <w:r w:rsidR="004F22EC" w:rsidRPr="00F1136B">
        <w:rPr>
          <w:rFonts w:cs="Arial"/>
          <w:b/>
        </w:rPr>
        <w:t>Deluxe</w:t>
      </w:r>
      <w:proofErr w:type="spellEnd"/>
      <w:r w:rsidR="004F22EC" w:rsidRPr="00F1136B">
        <w:rPr>
          <w:rFonts w:cs="Arial"/>
          <w:b/>
        </w:rPr>
        <w:t xml:space="preserve"> Hotel</w:t>
      </w:r>
      <w:r w:rsidRPr="00F1136B">
        <w:rPr>
          <w:rFonts w:cs="Arial"/>
          <w:b/>
        </w:rPr>
        <w:t>s</w:t>
      </w:r>
    </w:p>
    <w:p w14:paraId="3D965B75" w14:textId="65BA33E4" w:rsidR="004F22EC" w:rsidRPr="00F1136B" w:rsidRDefault="004F22EC" w:rsidP="0000049A">
      <w:pPr>
        <w:rPr>
          <w:rFonts w:cs="Arial"/>
        </w:rPr>
      </w:pPr>
      <w:r w:rsidRPr="00F1136B">
        <w:rPr>
          <w:rFonts w:cs="Arial"/>
        </w:rPr>
        <w:t xml:space="preserve">Die Vereinigung der Swiss </w:t>
      </w:r>
      <w:proofErr w:type="spellStart"/>
      <w:r w:rsidRPr="00F1136B">
        <w:rPr>
          <w:rFonts w:cs="Arial"/>
        </w:rPr>
        <w:t>Deluxe</w:t>
      </w:r>
      <w:proofErr w:type="spellEnd"/>
      <w:r w:rsidRPr="00F1136B">
        <w:rPr>
          <w:rFonts w:cs="Arial"/>
        </w:rPr>
        <w:t xml:space="preserve"> Hotels (SDH) wurde 1934 gegründet und umfasst 41 der namhaftesten Fünf-Sterne-Häuser der Schweiz, wie „The Dolder Grand“ und das „Baur au Lac“ in Zürich, das „Victoria Jungfrau Grand Hotel &amp; </w:t>
      </w:r>
      <w:proofErr w:type="spellStart"/>
      <w:r w:rsidRPr="00F1136B">
        <w:rPr>
          <w:rFonts w:cs="Arial"/>
        </w:rPr>
        <w:t>Spa</w:t>
      </w:r>
      <w:proofErr w:type="spellEnd"/>
      <w:r w:rsidRPr="00F1136B">
        <w:rPr>
          <w:rFonts w:cs="Arial"/>
        </w:rPr>
        <w:t>“ in Interlaken, das „Gstaad Palace“, das „Beau-</w:t>
      </w:r>
      <w:proofErr w:type="spellStart"/>
      <w:r w:rsidRPr="00F1136B">
        <w:rPr>
          <w:rFonts w:cs="Arial"/>
        </w:rPr>
        <w:t>Rivage</w:t>
      </w:r>
      <w:proofErr w:type="spellEnd"/>
      <w:r w:rsidRPr="00F1136B">
        <w:rPr>
          <w:rFonts w:cs="Arial"/>
        </w:rPr>
        <w:t>“ in Genf, das „</w:t>
      </w:r>
      <w:proofErr w:type="spellStart"/>
      <w:r w:rsidRPr="00F1136B">
        <w:rPr>
          <w:rFonts w:cs="Arial"/>
        </w:rPr>
        <w:t>Badrutt’s</w:t>
      </w:r>
      <w:proofErr w:type="spellEnd"/>
      <w:r w:rsidRPr="00F1136B">
        <w:rPr>
          <w:rFonts w:cs="Arial"/>
        </w:rPr>
        <w:t xml:space="preserve"> Palace Hotel“ und das „</w:t>
      </w:r>
      <w:proofErr w:type="spellStart"/>
      <w:r w:rsidRPr="00F1136B">
        <w:rPr>
          <w:rFonts w:cs="Arial"/>
        </w:rPr>
        <w:t>Suvretta</w:t>
      </w:r>
      <w:proofErr w:type="spellEnd"/>
      <w:r w:rsidRPr="00F1136B">
        <w:rPr>
          <w:rFonts w:cs="Arial"/>
        </w:rPr>
        <w:t xml:space="preserve"> House“ in St. Moritz sowie das „Castello d</w:t>
      </w:r>
      <w:r w:rsidR="0013570E" w:rsidRPr="00F1136B">
        <w:rPr>
          <w:rFonts w:cs="Arial"/>
        </w:rPr>
        <w:t>i</w:t>
      </w:r>
      <w:r w:rsidRPr="00F1136B">
        <w:rPr>
          <w:rFonts w:cs="Arial"/>
        </w:rPr>
        <w:t xml:space="preserve"> Sole“ in Ascona. Sie alle stehen für das </w:t>
      </w:r>
      <w:proofErr w:type="spellStart"/>
      <w:r w:rsidRPr="00F1136B">
        <w:rPr>
          <w:rFonts w:cs="Arial"/>
        </w:rPr>
        <w:t>Renommée</w:t>
      </w:r>
      <w:proofErr w:type="spellEnd"/>
      <w:r w:rsidRPr="00F1136B">
        <w:rPr>
          <w:rFonts w:cs="Arial"/>
        </w:rPr>
        <w:t xml:space="preserve"> der Schweizer Luxus-Hotellerie, das sie seit fast zwei Jahrhunderten ma</w:t>
      </w:r>
      <w:r w:rsidR="003460FC">
        <w:rPr>
          <w:rFonts w:cs="Arial"/>
        </w:rPr>
        <w:t>ß</w:t>
      </w:r>
      <w:r w:rsidRPr="00F1136B">
        <w:rPr>
          <w:rFonts w:cs="Arial"/>
        </w:rPr>
        <w:t>geblich mitprägen.</w:t>
      </w:r>
      <w:r w:rsidR="00291E56" w:rsidRPr="00F1136B">
        <w:rPr>
          <w:rFonts w:cs="Arial"/>
        </w:rPr>
        <w:t xml:space="preserve"> Der Name „Swiss </w:t>
      </w:r>
      <w:proofErr w:type="spellStart"/>
      <w:r w:rsidR="00291E56" w:rsidRPr="00F1136B">
        <w:rPr>
          <w:rFonts w:cs="Arial"/>
        </w:rPr>
        <w:t>Deluxe</w:t>
      </w:r>
      <w:proofErr w:type="spellEnd"/>
      <w:r w:rsidR="00291E56" w:rsidRPr="00F1136B">
        <w:rPr>
          <w:rFonts w:cs="Arial"/>
        </w:rPr>
        <w:t xml:space="preserve"> Hotels“ steht für exklusive Qualität und höchste Standards. www.swissdeluxehotels.com</w:t>
      </w:r>
    </w:p>
    <w:p w14:paraId="0C909EF6" w14:textId="77777777" w:rsidR="004F22EC" w:rsidRPr="00F1136B" w:rsidRDefault="004F22EC" w:rsidP="0000049A">
      <w:pPr>
        <w:rPr>
          <w:rFonts w:cs="Arial"/>
        </w:rPr>
      </w:pPr>
    </w:p>
    <w:p w14:paraId="49758CC5" w14:textId="77777777" w:rsidR="00353B2A" w:rsidRDefault="00F975E8">
      <w:pPr>
        <w:rPr>
          <w:b/>
          <w:lang w:val="de-DE"/>
        </w:rPr>
      </w:pPr>
      <w:r>
        <w:rPr>
          <w:b/>
          <w:lang w:val="de-DE"/>
        </w:rPr>
        <w:t>Weitere Informationen zum Urlaub in der Schweiz gibt es im Internet unter MySwitzerland.com, der E-Mail-Adresse info@MySwitzerland.com oder unter der kostenfreien Rufnummer von Schweiz Tourismus mit persönlicher Beratung 00800 100 200 30.</w:t>
      </w:r>
    </w:p>
    <w:p w14:paraId="3DA62DD8" w14:textId="77777777" w:rsidR="00353B2A" w:rsidRPr="00B675CC" w:rsidRDefault="00353B2A">
      <w:pPr>
        <w:rPr>
          <w:b/>
          <w:bCs/>
          <w:sz w:val="16"/>
          <w:szCs w:val="16"/>
          <w:lang w:val="de-DE"/>
        </w:rPr>
      </w:pPr>
    </w:p>
    <w:p w14:paraId="729F494D" w14:textId="77777777" w:rsidR="00657671" w:rsidRDefault="00657671">
      <w:pPr>
        <w:rPr>
          <w:b/>
          <w:color w:val="808080"/>
          <w:lang w:val="de-DE"/>
        </w:rPr>
      </w:pPr>
    </w:p>
    <w:p w14:paraId="2B398DDD" w14:textId="77777777" w:rsidR="00353B2A" w:rsidRDefault="00F975E8">
      <w:pPr>
        <w:rPr>
          <w:b/>
          <w:color w:val="808080"/>
          <w:lang w:val="de-DE"/>
        </w:rPr>
      </w:pPr>
      <w:r>
        <w:rPr>
          <w:b/>
          <w:color w:val="808080"/>
          <w:lang w:val="de-DE"/>
        </w:rPr>
        <w:t>Informationen an die Medien</w:t>
      </w:r>
    </w:p>
    <w:p w14:paraId="5A041B52" w14:textId="74CC4380" w:rsidR="00353B2A" w:rsidRDefault="00E73743">
      <w:pPr>
        <w:rPr>
          <w:rFonts w:cs="Arial"/>
          <w:color w:val="808080"/>
          <w:lang w:val="de-DE"/>
        </w:rPr>
      </w:pPr>
      <w:r>
        <w:rPr>
          <w:rFonts w:cs="Arial"/>
          <w:color w:val="808080"/>
          <w:lang w:val="de-DE"/>
        </w:rPr>
        <w:t xml:space="preserve">Ein </w:t>
      </w:r>
      <w:proofErr w:type="spellStart"/>
      <w:r>
        <w:rPr>
          <w:rFonts w:cs="Arial"/>
          <w:color w:val="808080"/>
          <w:lang w:val="de-DE"/>
        </w:rPr>
        <w:t>Keyvisual</w:t>
      </w:r>
      <w:proofErr w:type="spellEnd"/>
      <w:r>
        <w:rPr>
          <w:rFonts w:cs="Arial"/>
          <w:color w:val="808080"/>
          <w:lang w:val="de-DE"/>
        </w:rPr>
        <w:t xml:space="preserve"> zu dieser Meldung finden Sie auf </w:t>
      </w:r>
      <w:r w:rsidRPr="00E73743">
        <w:rPr>
          <w:rFonts w:cs="Arial"/>
          <w:color w:val="808080"/>
          <w:lang w:val="de-DE"/>
        </w:rPr>
        <w:t>www.MySwitzerland.com/medien-de</w:t>
      </w:r>
      <w:r>
        <w:rPr>
          <w:rFonts w:cs="Arial"/>
          <w:color w:val="808080"/>
          <w:lang w:val="de-DE"/>
        </w:rPr>
        <w:t xml:space="preserve">. Weitere </w:t>
      </w:r>
      <w:r w:rsidR="00F975E8">
        <w:rPr>
          <w:rFonts w:cs="Arial"/>
          <w:color w:val="808080"/>
          <w:lang w:val="de-DE"/>
        </w:rPr>
        <w:t>Bilder zur touristischen Schweiz stellen wir Ihnen auf www.Swiss-Image.ch zur Verfügung.</w:t>
      </w:r>
    </w:p>
    <w:p w14:paraId="6A98EFEE" w14:textId="77777777" w:rsidR="00353B2A" w:rsidRDefault="00353B2A">
      <w:pPr>
        <w:rPr>
          <w:rFonts w:cs="Arial"/>
          <w:color w:val="808080"/>
          <w:lang w:val="de-DE"/>
        </w:rPr>
      </w:pPr>
      <w:bookmarkStart w:id="0" w:name="_GoBack"/>
      <w:bookmarkEnd w:id="0"/>
    </w:p>
    <w:p w14:paraId="083960D2" w14:textId="77777777" w:rsidR="00353B2A" w:rsidRDefault="00F975E8">
      <w:pPr>
        <w:rPr>
          <w:color w:val="808080"/>
          <w:lang w:val="de-DE"/>
        </w:rPr>
      </w:pPr>
      <w:r>
        <w:rPr>
          <w:color w:val="808080"/>
          <w:lang w:val="de-DE"/>
        </w:rPr>
        <w:t>Weitere Auskünfte:</w:t>
      </w:r>
    </w:p>
    <w:p w14:paraId="1C440639" w14:textId="77777777" w:rsidR="00353B2A" w:rsidRDefault="00F975E8">
      <w:pPr>
        <w:rPr>
          <w:color w:val="808080"/>
          <w:lang w:val="de-DE"/>
        </w:rPr>
      </w:pPr>
      <w:r>
        <w:rPr>
          <w:color w:val="808080"/>
          <w:lang w:val="de-DE"/>
        </w:rPr>
        <w:t xml:space="preserve">Thomas </w:t>
      </w:r>
      <w:proofErr w:type="spellStart"/>
      <w:r>
        <w:rPr>
          <w:color w:val="808080"/>
          <w:lang w:val="de-DE"/>
        </w:rPr>
        <w:t>Vetsch</w:t>
      </w:r>
      <w:proofErr w:type="spellEnd"/>
      <w:r>
        <w:rPr>
          <w:color w:val="808080"/>
          <w:lang w:val="de-DE"/>
        </w:rPr>
        <w:t xml:space="preserve">, </w:t>
      </w:r>
      <w:proofErr w:type="spellStart"/>
      <w:r>
        <w:rPr>
          <w:color w:val="808080"/>
          <w:lang w:val="de-DE"/>
        </w:rPr>
        <w:t>District</w:t>
      </w:r>
      <w:proofErr w:type="spellEnd"/>
      <w:r>
        <w:rPr>
          <w:color w:val="808080"/>
          <w:lang w:val="de-DE"/>
        </w:rPr>
        <w:t xml:space="preserve"> Manager Nord- und Ostdeutschland</w:t>
      </w:r>
    </w:p>
    <w:p w14:paraId="78AF7971" w14:textId="77777777" w:rsidR="00353B2A" w:rsidRDefault="00F975E8">
      <w:pPr>
        <w:rPr>
          <w:rFonts w:cs="Arial"/>
          <w:color w:val="808080"/>
          <w:lang w:val="de-DE"/>
        </w:rPr>
      </w:pPr>
      <w:r>
        <w:rPr>
          <w:color w:val="808080"/>
          <w:lang w:val="de-DE"/>
        </w:rPr>
        <w:t>Telefon 030 – 695 797 111, E-Mail: thomas.vetsch@switzerland.com</w:t>
      </w:r>
    </w:p>
    <w:sectPr w:rsidR="00353B2A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3039" w:right="1418" w:bottom="1418" w:left="1418" w:header="709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BFC7" w14:textId="77777777" w:rsidR="00DB09F5" w:rsidRDefault="00DB09F5">
      <w:pPr>
        <w:spacing w:line="240" w:lineRule="auto"/>
      </w:pPr>
      <w:r>
        <w:separator/>
      </w:r>
    </w:p>
  </w:endnote>
  <w:endnote w:type="continuationSeparator" w:id="0">
    <w:p w14:paraId="3E7B0B2D" w14:textId="77777777" w:rsidR="00DB09F5" w:rsidRDefault="00DB0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71C5" w14:textId="77777777" w:rsidR="00657671" w:rsidRDefault="00657671">
    <w:pPr>
      <w:pStyle w:val="Footer"/>
    </w:pPr>
  </w:p>
  <w:p w14:paraId="68E7557A" w14:textId="77777777" w:rsidR="00657671" w:rsidRDefault="00657671">
    <w:pPr>
      <w:pStyle w:val="Footer"/>
    </w:pPr>
  </w:p>
  <w:p w14:paraId="0DC70B08" w14:textId="77777777" w:rsidR="00657671" w:rsidRDefault="00657671">
    <w:pPr>
      <w:pStyle w:val="Footer"/>
      <w:rPr>
        <w:b/>
      </w:rPr>
    </w:pPr>
    <w:r>
      <w:rPr>
        <w:b/>
      </w:rPr>
      <w:t>Schweiz Tourismus</w:t>
    </w:r>
  </w:p>
  <w:p w14:paraId="27FEDFFD" w14:textId="77777777" w:rsidR="00657671" w:rsidRDefault="00657671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  <w:p w14:paraId="77E3BB95" w14:textId="77777777" w:rsidR="00657671" w:rsidRDefault="006576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B908D" w14:textId="77777777" w:rsidR="00DB09F5" w:rsidRDefault="00DB09F5">
      <w:pPr>
        <w:spacing w:line="240" w:lineRule="auto"/>
      </w:pPr>
      <w:r>
        <w:separator/>
      </w:r>
    </w:p>
  </w:footnote>
  <w:footnote w:type="continuationSeparator" w:id="0">
    <w:p w14:paraId="3982EB82" w14:textId="77777777" w:rsidR="00DB09F5" w:rsidRDefault="00DB0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A1FC1" w14:textId="77777777" w:rsidR="00657671" w:rsidRDefault="0065767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0" hidden="0" allowOverlap="1" wp14:anchorId="05BE4F16" wp14:editId="70ECC14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ower_rgb_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A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0" hidden="0" allowOverlap="1" wp14:anchorId="45C09DA9" wp14:editId="096D2B7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_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del w:id="1" w:author="***" w:date="2017-01-25T14:41:00Z">
      <w:r w:rsidDel="003F642A">
        <w:rPr>
          <w:noProof/>
          <w:lang w:val="en-US" w:eastAsia="en-US"/>
        </w:rPr>
        <w:drawing>
          <wp:anchor distT="0" distB="0" distL="114300" distR="114300" simplePos="0" relativeHeight="251658243" behindDoc="0" locked="0" layoutInCell="0" hidden="1" allowOverlap="1" wp14:anchorId="3C288018" wp14:editId="78C6DDB9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3" name="logo_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n_2" hidden="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Del="003F642A">
        <w:rPr>
          <w:noProof/>
          <w:lang w:val="en-US" w:eastAsia="en-US"/>
        </w:rPr>
        <w:drawing>
          <wp:anchor distT="0" distB="0" distL="114300" distR="114300" simplePos="0" relativeHeight="251658244" behindDoc="0" locked="0" layoutInCell="0" hidden="1" allowOverlap="1" wp14:anchorId="00350D94" wp14:editId="0E56948D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4" name="logo_f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fr_2" hidden="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Del="003F642A">
        <w:rPr>
          <w:noProof/>
          <w:lang w:val="en-US" w:eastAsia="en-US"/>
        </w:rPr>
        <w:drawing>
          <wp:anchor distT="0" distB="0" distL="114300" distR="114300" simplePos="0" relativeHeight="251658245" behindDoc="0" locked="0" layoutInCell="0" hidden="1" allowOverlap="1" wp14:anchorId="2A8D9807" wp14:editId="150E0C3C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5" name="logo_i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t_2" hidden="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del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1DB7F" w14:textId="7812911A" w:rsidR="00657671" w:rsidRDefault="00657671" w:rsidP="00D23138">
    <w:pPr>
      <w:pStyle w:val="Header"/>
      <w:tabs>
        <w:tab w:val="clear" w:pos="4536"/>
        <w:tab w:val="clear" w:pos="9072"/>
        <w:tab w:val="left" w:pos="680"/>
      </w:tabs>
    </w:pPr>
    <w:r>
      <w:rPr>
        <w:noProof/>
        <w:lang w:val="en-US" w:eastAsia="en-US"/>
      </w:rPr>
      <w:drawing>
        <wp:anchor distT="0" distB="0" distL="114300" distR="114300" simplePos="0" relativeHeight="251658246" behindDoc="0" locked="0" layoutInCell="0" hidden="0" allowOverlap="1" wp14:anchorId="56F80E9F" wp14:editId="0555C5C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6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ower_rgb_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I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7" behindDoc="0" locked="0" layoutInCell="0" hidden="0" allowOverlap="1" wp14:anchorId="469118DE" wp14:editId="4773D19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7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e_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del w:id="2" w:author="***" w:date="2017-01-25T14:40:00Z">
      <w:r w:rsidDel="003F642A">
        <w:rPr>
          <w:noProof/>
          <w:lang w:val="en-US" w:eastAsia="en-US"/>
        </w:rPr>
        <w:drawing>
          <wp:anchor distT="0" distB="0" distL="114300" distR="114300" simplePos="0" relativeHeight="251658248" behindDoc="0" locked="0" layoutInCell="0" hidden="1" allowOverlap="1" wp14:anchorId="413D737D" wp14:editId="6D845B1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8" name="logo_e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en_1" hidden="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Del="003F642A">
        <w:rPr>
          <w:noProof/>
          <w:lang w:val="en-US" w:eastAsia="en-US"/>
        </w:rPr>
        <w:drawing>
          <wp:anchor distT="0" distB="0" distL="114300" distR="114300" simplePos="0" relativeHeight="251658249" behindDoc="0" locked="0" layoutInCell="0" hidden="1" allowOverlap="1" wp14:anchorId="09A8B6DE" wp14:editId="287C06D7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9" name="logo_f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fr_1" hidden="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Del="003F642A">
        <w:rPr>
          <w:noProof/>
          <w:lang w:val="en-US" w:eastAsia="en-US"/>
        </w:rPr>
        <w:drawing>
          <wp:anchor distT="0" distB="0" distL="114300" distR="114300" simplePos="0" relativeHeight="251658250" behindDoc="0" locked="0" layoutInCell="0" hidden="1" allowOverlap="1" wp14:anchorId="391F35AE" wp14:editId="7D5B2A4D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10" name="logo_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it_1" hidden="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42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del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1" behindDoc="0" locked="0" layoutInCell="0" hidden="0" allowOverlap="1" wp14:anchorId="2D72C0DD" wp14:editId="265D9F8D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0" b="0"/>
              <wp:wrapNone/>
              <wp:docPr id="11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1_h42IWBMAAAAlAAAAZAAAAA8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AAAAAigUAAAAAAAAAAAAAEwQAAJoQAACpAQAAAgAAAIoFAAATBAAA"/>
                        </a:ext>
                      </a:extLst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E9FB7" w14:textId="77777777" w:rsidR="00657671" w:rsidRDefault="00657671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spcFirstLastPara="1" vertOverflow="clip" horzOverflow="clip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ox_title" o:spid="_x0000_s1026" style="position:absolute;margin-left:70.9pt;margin-top:52.15pt;width:212.5pt;height:21.2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" o:allowincell="f" filled="f" stroked="f" strokeweight=".5pt">
              <v:textbox inset="0,0,0,0">
                <w:txbxContent>
                  <w:p w14:paraId="70BE9FB7" w14:textId="77777777" w:rsidR="009B5EAE" w:rsidRDefault="009B5EAE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4BB"/>
    <w:multiLevelType w:val="singleLevel"/>
    <w:tmpl w:val="ADB8E820"/>
    <w:name w:val="Bullet 2"/>
    <w:lvl w:ilvl="0">
      <w:numFmt w:val="bullet"/>
      <w:lvlText w:val="–"/>
      <w:lvlJc w:val="left"/>
      <w:pPr>
        <w:ind w:left="0" w:firstLine="0"/>
      </w:pPr>
      <w:rPr>
        <w:rFonts w:ascii="Cambria" w:eastAsia="Arial" w:hAnsi="Cambria"/>
      </w:rPr>
    </w:lvl>
  </w:abstractNum>
  <w:abstractNum w:abstractNumId="1">
    <w:nsid w:val="055F2C82"/>
    <w:multiLevelType w:val="singleLevel"/>
    <w:tmpl w:val="7818B1DE"/>
    <w:name w:val="Bullet 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">
    <w:nsid w:val="09884B56"/>
    <w:multiLevelType w:val="singleLevel"/>
    <w:tmpl w:val="E9B426A8"/>
    <w:name w:val="Bullet 1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">
    <w:nsid w:val="2DF96EFA"/>
    <w:multiLevelType w:val="singleLevel"/>
    <w:tmpl w:val="82A44758"/>
    <w:name w:val="Bullet 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30631238"/>
    <w:multiLevelType w:val="singleLevel"/>
    <w:tmpl w:val="43209CE2"/>
    <w:name w:val="Bullet 8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Cambria" w:eastAsia="Arial" w:hAnsi="Cambria"/>
      </w:rPr>
    </w:lvl>
  </w:abstractNum>
  <w:abstractNum w:abstractNumId="5">
    <w:nsid w:val="37920BED"/>
    <w:multiLevelType w:val="hybridMultilevel"/>
    <w:tmpl w:val="68747FBA"/>
    <w:lvl w:ilvl="0" w:tplc="A836BC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C2C79B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6C20D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320FE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DC90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2B81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E22677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172C10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2B87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3A4E74C3"/>
    <w:multiLevelType w:val="singleLevel"/>
    <w:tmpl w:val="6B96BD60"/>
    <w:name w:val="Bullet 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">
    <w:nsid w:val="46C95B13"/>
    <w:multiLevelType w:val="singleLevel"/>
    <w:tmpl w:val="4FBC6C2C"/>
    <w:name w:val="Bullet 7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4DE6328D"/>
    <w:multiLevelType w:val="singleLevel"/>
    <w:tmpl w:val="063EB97C"/>
    <w:name w:val="Bullet 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9">
    <w:nsid w:val="4DE63B58"/>
    <w:multiLevelType w:val="hybridMultilevel"/>
    <w:tmpl w:val="B4080932"/>
    <w:name w:val="Nummerierungsliste 1"/>
    <w:lvl w:ilvl="0" w:tplc="0CEC3140">
      <w:numFmt w:val="bullet"/>
      <w:lvlText w:val="–"/>
      <w:lvlJc w:val="left"/>
      <w:pPr>
        <w:ind w:left="360" w:firstLine="0"/>
      </w:pPr>
      <w:rPr>
        <w:rFonts w:ascii="Cambria" w:eastAsia="Arial" w:hAnsi="Cambria"/>
      </w:rPr>
    </w:lvl>
    <w:lvl w:ilvl="1" w:tplc="E0501BB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4E5CA8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FB84E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46EDA5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DD8E37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6460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CA6679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2AEAD8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4E334132"/>
    <w:multiLevelType w:val="singleLevel"/>
    <w:tmpl w:val="A94EAD9A"/>
    <w:name w:val="Bullet 3"/>
    <w:lvl w:ilvl="0">
      <w:numFmt w:val="bullet"/>
      <w:lvlText w:val="o"/>
      <w:lvlJc w:val="left"/>
      <w:pPr>
        <w:ind w:left="0" w:firstLine="0"/>
      </w:pPr>
      <w:rPr>
        <w:rFonts w:ascii="Courier New" w:hAnsi="Courier New"/>
      </w:rPr>
    </w:lvl>
  </w:abstractNum>
  <w:abstractNum w:abstractNumId="11">
    <w:nsid w:val="67591622"/>
    <w:multiLevelType w:val="hybridMultilevel"/>
    <w:tmpl w:val="A47CC09E"/>
    <w:name w:val="Nummerierungsliste 2"/>
    <w:lvl w:ilvl="0" w:tplc="E4E6FE3E">
      <w:numFmt w:val="none"/>
      <w:lvlText w:val=""/>
      <w:lvlJc w:val="left"/>
      <w:pPr>
        <w:ind w:left="0" w:firstLine="0"/>
      </w:pPr>
    </w:lvl>
    <w:lvl w:ilvl="1" w:tplc="1D303AD6">
      <w:numFmt w:val="none"/>
      <w:lvlText w:val=""/>
      <w:lvlJc w:val="left"/>
      <w:pPr>
        <w:ind w:left="0" w:firstLine="0"/>
      </w:pPr>
    </w:lvl>
    <w:lvl w:ilvl="2" w:tplc="B31CC6AC">
      <w:numFmt w:val="none"/>
      <w:lvlText w:val=""/>
      <w:lvlJc w:val="left"/>
      <w:pPr>
        <w:ind w:left="0" w:firstLine="0"/>
      </w:pPr>
    </w:lvl>
    <w:lvl w:ilvl="3" w:tplc="27E62736">
      <w:numFmt w:val="none"/>
      <w:lvlText w:val=""/>
      <w:lvlJc w:val="left"/>
      <w:pPr>
        <w:ind w:left="0" w:firstLine="0"/>
      </w:pPr>
    </w:lvl>
    <w:lvl w:ilvl="4" w:tplc="944A794A">
      <w:numFmt w:val="none"/>
      <w:lvlText w:val=""/>
      <w:lvlJc w:val="left"/>
      <w:pPr>
        <w:ind w:left="0" w:firstLine="0"/>
      </w:pPr>
    </w:lvl>
    <w:lvl w:ilvl="5" w:tplc="96ACC306">
      <w:numFmt w:val="none"/>
      <w:lvlText w:val=""/>
      <w:lvlJc w:val="left"/>
      <w:pPr>
        <w:ind w:left="0" w:firstLine="0"/>
      </w:pPr>
    </w:lvl>
    <w:lvl w:ilvl="6" w:tplc="321E06F2">
      <w:numFmt w:val="none"/>
      <w:lvlText w:val=""/>
      <w:lvlJc w:val="left"/>
      <w:pPr>
        <w:ind w:left="0" w:firstLine="0"/>
      </w:pPr>
    </w:lvl>
    <w:lvl w:ilvl="7" w:tplc="EDBCF0CC">
      <w:numFmt w:val="none"/>
      <w:lvlText w:val=""/>
      <w:lvlJc w:val="left"/>
      <w:pPr>
        <w:ind w:left="0" w:firstLine="0"/>
      </w:pPr>
    </w:lvl>
    <w:lvl w:ilvl="8" w:tplc="5D10B670">
      <w:numFmt w:val="none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2A"/>
    <w:rsid w:val="0000049A"/>
    <w:rsid w:val="00015053"/>
    <w:rsid w:val="00032C46"/>
    <w:rsid w:val="0007144E"/>
    <w:rsid w:val="000858C5"/>
    <w:rsid w:val="000D240A"/>
    <w:rsid w:val="001171FA"/>
    <w:rsid w:val="00122E68"/>
    <w:rsid w:val="00131905"/>
    <w:rsid w:val="0013570E"/>
    <w:rsid w:val="001819DD"/>
    <w:rsid w:val="001D7527"/>
    <w:rsid w:val="00230B7C"/>
    <w:rsid w:val="00263510"/>
    <w:rsid w:val="00272C38"/>
    <w:rsid w:val="0027537F"/>
    <w:rsid w:val="00291E56"/>
    <w:rsid w:val="002B0AB4"/>
    <w:rsid w:val="002D1DC8"/>
    <w:rsid w:val="002D6587"/>
    <w:rsid w:val="002D7258"/>
    <w:rsid w:val="003460FC"/>
    <w:rsid w:val="00353B2A"/>
    <w:rsid w:val="0036435E"/>
    <w:rsid w:val="003B0E08"/>
    <w:rsid w:val="003E0218"/>
    <w:rsid w:val="003E4A6B"/>
    <w:rsid w:val="003F642A"/>
    <w:rsid w:val="00486246"/>
    <w:rsid w:val="004F22EC"/>
    <w:rsid w:val="005371F6"/>
    <w:rsid w:val="00560CF1"/>
    <w:rsid w:val="0057678B"/>
    <w:rsid w:val="005C59EB"/>
    <w:rsid w:val="005D2B22"/>
    <w:rsid w:val="005D3AEE"/>
    <w:rsid w:val="00635742"/>
    <w:rsid w:val="006535CD"/>
    <w:rsid w:val="00657671"/>
    <w:rsid w:val="007213D3"/>
    <w:rsid w:val="007402DE"/>
    <w:rsid w:val="007D68CA"/>
    <w:rsid w:val="008467D6"/>
    <w:rsid w:val="0086490E"/>
    <w:rsid w:val="008969BE"/>
    <w:rsid w:val="00921D1C"/>
    <w:rsid w:val="00927A70"/>
    <w:rsid w:val="00946BA0"/>
    <w:rsid w:val="00970062"/>
    <w:rsid w:val="00990AAA"/>
    <w:rsid w:val="009B127D"/>
    <w:rsid w:val="009B5EAE"/>
    <w:rsid w:val="00A43A7A"/>
    <w:rsid w:val="00A47995"/>
    <w:rsid w:val="00AC5752"/>
    <w:rsid w:val="00B32323"/>
    <w:rsid w:val="00B52B5E"/>
    <w:rsid w:val="00B675CC"/>
    <w:rsid w:val="00B827CA"/>
    <w:rsid w:val="00BB3C57"/>
    <w:rsid w:val="00BB4752"/>
    <w:rsid w:val="00C04A92"/>
    <w:rsid w:val="00C347DD"/>
    <w:rsid w:val="00C45577"/>
    <w:rsid w:val="00C55777"/>
    <w:rsid w:val="00C618F5"/>
    <w:rsid w:val="00CC5A01"/>
    <w:rsid w:val="00D23138"/>
    <w:rsid w:val="00D27BC3"/>
    <w:rsid w:val="00D73EA6"/>
    <w:rsid w:val="00DB09F5"/>
    <w:rsid w:val="00DC15EC"/>
    <w:rsid w:val="00E04EA3"/>
    <w:rsid w:val="00E64401"/>
    <w:rsid w:val="00E72177"/>
    <w:rsid w:val="00E73743"/>
    <w:rsid w:val="00EA59FB"/>
    <w:rsid w:val="00F1136B"/>
    <w:rsid w:val="00F23384"/>
    <w:rsid w:val="00F37A3E"/>
    <w:rsid w:val="00F50889"/>
    <w:rsid w:val="00F80B6B"/>
    <w:rsid w:val="00F94C17"/>
    <w:rsid w:val="00F975E8"/>
    <w:rsid w:val="00FA0370"/>
    <w:rsid w:val="00FA26C7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579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customStyle="1" w:styleId="CommentText1">
    <w:name w:val="Comment Text1"/>
    <w:basedOn w:val="Normal"/>
    <w:qFormat/>
    <w:pPr>
      <w:spacing w:line="240" w:lineRule="auto"/>
    </w:p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NormalWeb">
    <w:name w:val="Normal (Web)"/>
    <w:basedOn w:val="Normal"/>
    <w:qFormat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line="240" w:lineRule="auto"/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basedOn w:val="CommentTextChar"/>
    <w:rPr>
      <w:b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3232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0CCF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D0CCF"/>
    <w:pPr>
      <w:spacing w:line="240" w:lineRule="auto"/>
    </w:pPr>
    <w:rPr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D0C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FD0CCF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FD0CC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customStyle="1" w:styleId="CommentText1">
    <w:name w:val="Comment Text1"/>
    <w:basedOn w:val="Normal"/>
    <w:qFormat/>
    <w:pPr>
      <w:spacing w:line="240" w:lineRule="auto"/>
    </w:p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NormalWeb">
    <w:name w:val="Normal (Web)"/>
    <w:basedOn w:val="Normal"/>
    <w:qFormat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line="240" w:lineRule="auto"/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basedOn w:val="CommentTextChar"/>
    <w:rPr>
      <w:b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3232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0CCF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D0CCF"/>
    <w:pPr>
      <w:spacing w:line="240" w:lineRule="auto"/>
    </w:pPr>
    <w:rPr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D0C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FD0CCF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FD0CC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 Tourismus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</cp:lastModifiedBy>
  <cp:revision>2</cp:revision>
  <cp:lastPrinted>2017-03-16T14:54:00Z</cp:lastPrinted>
  <dcterms:created xsi:type="dcterms:W3CDTF">2017-03-24T14:24:00Z</dcterms:created>
  <dcterms:modified xsi:type="dcterms:W3CDTF">2017-03-24T14:24:00Z</dcterms:modified>
</cp:coreProperties>
</file>