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EF" w:rsidRDefault="008D5BEF" w:rsidP="00B906B2">
      <w:pPr>
        <w:pStyle w:val="Normalwebb"/>
        <w:spacing w:line="300" w:lineRule="auto"/>
        <w:rPr>
          <w:rFonts w:ascii="Arial" w:hAnsi="Arial" w:cs="Arial"/>
          <w:b/>
          <w:color w:val="000000"/>
          <w:sz w:val="40"/>
          <w:szCs w:val="38"/>
        </w:rPr>
      </w:pPr>
    </w:p>
    <w:p w:rsidR="00F16296" w:rsidRPr="002A30BE" w:rsidRDefault="00F16296" w:rsidP="00B906B2">
      <w:pPr>
        <w:pStyle w:val="Normalwebb"/>
        <w:spacing w:line="300" w:lineRule="auto"/>
        <w:rPr>
          <w:rFonts w:ascii="Arial" w:hAnsi="Arial" w:cs="Arial"/>
          <w:b/>
          <w:color w:val="000000"/>
          <w:sz w:val="40"/>
          <w:szCs w:val="38"/>
          <w:rPrChange w:id="0" w:author="Författare">
            <w:rPr>
              <w:rFonts w:ascii="Arial" w:hAnsi="Arial" w:cs="Arial"/>
              <w:color w:val="000000"/>
              <w:sz w:val="38"/>
              <w:szCs w:val="38"/>
            </w:rPr>
          </w:rPrChange>
        </w:rPr>
      </w:pPr>
      <w:r w:rsidRPr="002A30BE">
        <w:rPr>
          <w:rFonts w:ascii="Arial" w:hAnsi="Arial" w:cs="Arial"/>
          <w:b/>
          <w:color w:val="000000"/>
          <w:sz w:val="40"/>
          <w:szCs w:val="38"/>
          <w:rPrChange w:id="1" w:author="Författare">
            <w:rPr>
              <w:rFonts w:ascii="Arial" w:hAnsi="Arial" w:cs="Arial"/>
              <w:color w:val="000000"/>
              <w:sz w:val="38"/>
              <w:szCs w:val="38"/>
            </w:rPr>
          </w:rPrChange>
        </w:rPr>
        <w:t xml:space="preserve">Wistrand </w:t>
      </w:r>
      <w:r w:rsidR="00A84021" w:rsidRPr="002A30BE">
        <w:rPr>
          <w:rFonts w:ascii="Arial" w:hAnsi="Arial" w:cs="Arial"/>
          <w:b/>
          <w:color w:val="000000"/>
          <w:sz w:val="40"/>
          <w:szCs w:val="38"/>
          <w:rPrChange w:id="2" w:author="Författare">
            <w:rPr>
              <w:rFonts w:ascii="Arial" w:hAnsi="Arial" w:cs="Arial"/>
              <w:color w:val="000000"/>
              <w:sz w:val="38"/>
              <w:szCs w:val="38"/>
            </w:rPr>
          </w:rPrChange>
        </w:rPr>
        <w:t>har biträtt</w:t>
      </w:r>
      <w:r w:rsidRPr="002A30BE">
        <w:rPr>
          <w:rFonts w:ascii="Arial" w:hAnsi="Arial" w:cs="Arial"/>
          <w:b/>
          <w:color w:val="000000"/>
          <w:sz w:val="40"/>
          <w:szCs w:val="38"/>
          <w:rPrChange w:id="3" w:author="Författare">
            <w:rPr>
              <w:rFonts w:ascii="Arial" w:hAnsi="Arial" w:cs="Arial"/>
              <w:color w:val="000000"/>
              <w:sz w:val="38"/>
              <w:szCs w:val="38"/>
            </w:rPr>
          </w:rPrChange>
        </w:rPr>
        <w:t xml:space="preserve"> Sigillet </w:t>
      </w:r>
      <w:r w:rsidR="00A84021" w:rsidRPr="002A30BE">
        <w:rPr>
          <w:rFonts w:ascii="Arial" w:hAnsi="Arial" w:cs="Arial"/>
          <w:b/>
          <w:color w:val="000000"/>
          <w:sz w:val="40"/>
          <w:szCs w:val="38"/>
          <w:rPrChange w:id="4" w:author="Författare">
            <w:rPr>
              <w:rFonts w:ascii="Arial" w:hAnsi="Arial" w:cs="Arial"/>
              <w:color w:val="000000"/>
              <w:sz w:val="38"/>
              <w:szCs w:val="38"/>
            </w:rPr>
          </w:rPrChange>
        </w:rPr>
        <w:t>vid</w:t>
      </w:r>
      <w:r w:rsidRPr="002A30BE">
        <w:rPr>
          <w:rFonts w:ascii="Arial" w:hAnsi="Arial" w:cs="Arial"/>
          <w:b/>
          <w:color w:val="000000"/>
          <w:sz w:val="40"/>
          <w:szCs w:val="38"/>
          <w:rPrChange w:id="5" w:author="Författare">
            <w:rPr>
              <w:rFonts w:ascii="Arial" w:hAnsi="Arial" w:cs="Arial"/>
              <w:color w:val="000000"/>
              <w:sz w:val="38"/>
              <w:szCs w:val="38"/>
            </w:rPr>
          </w:rPrChange>
        </w:rPr>
        <w:t xml:space="preserve"> </w:t>
      </w:r>
      <w:r w:rsidR="00A84021" w:rsidRPr="002A30BE">
        <w:rPr>
          <w:rFonts w:ascii="Arial" w:hAnsi="Arial" w:cs="Arial"/>
          <w:b/>
          <w:color w:val="000000"/>
          <w:sz w:val="40"/>
          <w:szCs w:val="38"/>
          <w:rPrChange w:id="6" w:author="Författare">
            <w:rPr>
              <w:rFonts w:ascii="Arial" w:hAnsi="Arial" w:cs="Arial"/>
              <w:color w:val="000000"/>
              <w:sz w:val="38"/>
              <w:szCs w:val="38"/>
            </w:rPr>
          </w:rPrChange>
        </w:rPr>
        <w:t>förvärv av fastighet på Danska vägen i Göteborg</w:t>
      </w:r>
    </w:p>
    <w:p w:rsidR="00F16296" w:rsidRDefault="00F16296" w:rsidP="00B906B2">
      <w:pPr>
        <w:pStyle w:val="Normalwebb"/>
        <w:spacing w:line="300" w:lineRule="auto"/>
        <w:rPr>
          <w:rFonts w:ascii="Verdana" w:hAnsi="Verdana"/>
          <w:color w:val="000000"/>
          <w:sz w:val="17"/>
          <w:szCs w:val="17"/>
        </w:rPr>
      </w:pPr>
    </w:p>
    <w:p w:rsidR="00B906B2" w:rsidRPr="00F16296" w:rsidRDefault="00B906B2" w:rsidP="00B906B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</w:rPr>
      </w:pPr>
      <w:r w:rsidRPr="00F16296">
        <w:rPr>
          <w:rFonts w:ascii="Verdana" w:hAnsi="Verdana"/>
          <w:color w:val="000000"/>
          <w:sz w:val="20"/>
          <w:szCs w:val="20"/>
        </w:rPr>
        <w:t>Wistrand har biträtt Sigillet Fastighets AB (</w:t>
      </w:r>
      <w:proofErr w:type="spellStart"/>
      <w:r w:rsidRPr="00F16296">
        <w:rPr>
          <w:rFonts w:ascii="Verdana" w:hAnsi="Verdana"/>
          <w:color w:val="000000"/>
          <w:sz w:val="20"/>
          <w:szCs w:val="20"/>
        </w:rPr>
        <w:t>publ</w:t>
      </w:r>
      <w:proofErr w:type="spellEnd"/>
      <w:r w:rsidRPr="00F16296">
        <w:rPr>
          <w:rFonts w:ascii="Verdana" w:hAnsi="Verdana"/>
          <w:color w:val="000000"/>
          <w:sz w:val="20"/>
          <w:szCs w:val="20"/>
        </w:rPr>
        <w:t>) i samband med förvärvet av</w:t>
      </w:r>
      <w:r w:rsidR="00F16296">
        <w:rPr>
          <w:rFonts w:ascii="Verdana" w:hAnsi="Verdana"/>
          <w:color w:val="000000"/>
          <w:sz w:val="20"/>
          <w:szCs w:val="20"/>
        </w:rPr>
        <w:t xml:space="preserve"> </w:t>
      </w:r>
      <w:r w:rsidR="00A84021">
        <w:rPr>
          <w:rFonts w:ascii="Verdana" w:hAnsi="Verdana"/>
          <w:color w:val="000000"/>
          <w:sz w:val="20"/>
          <w:szCs w:val="20"/>
        </w:rPr>
        <w:t xml:space="preserve">fastigheten </w:t>
      </w:r>
      <w:r w:rsidR="00F16296">
        <w:rPr>
          <w:rFonts w:ascii="Verdana" w:hAnsi="Verdana"/>
          <w:color w:val="000000"/>
          <w:sz w:val="20"/>
          <w:szCs w:val="20"/>
        </w:rPr>
        <w:t>Göteborg</w:t>
      </w:r>
      <w:r w:rsidRPr="00F16296">
        <w:rPr>
          <w:rFonts w:ascii="Verdana" w:hAnsi="Verdana"/>
          <w:color w:val="000000"/>
          <w:sz w:val="20"/>
          <w:szCs w:val="20"/>
        </w:rPr>
        <w:t xml:space="preserve"> </w:t>
      </w:r>
      <w:r w:rsidRPr="00A84021">
        <w:rPr>
          <w:rFonts w:ascii="Verdana" w:hAnsi="Verdana"/>
          <w:color w:val="000000"/>
          <w:sz w:val="20"/>
          <w:szCs w:val="20"/>
        </w:rPr>
        <w:t>Lunden 35:4</w:t>
      </w:r>
      <w:r w:rsidR="00A84021" w:rsidRPr="00A84021">
        <w:rPr>
          <w:rFonts w:ascii="Verdana" w:hAnsi="Verdana"/>
          <w:color w:val="000000"/>
          <w:sz w:val="20"/>
          <w:szCs w:val="20"/>
        </w:rPr>
        <w:t xml:space="preserve"> </w:t>
      </w:r>
      <w:r w:rsidR="00A84021" w:rsidRPr="00F16296">
        <w:rPr>
          <w:rFonts w:ascii="Verdana" w:hAnsi="Verdana"/>
          <w:color w:val="000000"/>
          <w:sz w:val="20"/>
          <w:szCs w:val="20"/>
        </w:rPr>
        <w:t>belägen på Danska vägen, Göteborg</w:t>
      </w:r>
      <w:r w:rsidRPr="00A84021">
        <w:rPr>
          <w:rFonts w:ascii="Verdana" w:hAnsi="Verdana"/>
          <w:color w:val="000000"/>
          <w:sz w:val="20"/>
          <w:szCs w:val="20"/>
        </w:rPr>
        <w:t>.</w:t>
      </w:r>
      <w:r w:rsidR="00A84021" w:rsidRPr="00A84021">
        <w:rPr>
          <w:rFonts w:ascii="Verdana" w:hAnsi="Verdana"/>
          <w:color w:val="000000"/>
          <w:sz w:val="20"/>
          <w:szCs w:val="20"/>
        </w:rPr>
        <w:t xml:space="preserve"> </w:t>
      </w:r>
      <w:r w:rsidR="00A84021" w:rsidRPr="00F16296">
        <w:rPr>
          <w:rFonts w:ascii="Verdana" w:hAnsi="Verdana"/>
          <w:color w:val="000000"/>
          <w:sz w:val="20"/>
          <w:szCs w:val="20"/>
        </w:rPr>
        <w:t xml:space="preserve">Förvärvet skedde genom </w:t>
      </w:r>
      <w:r w:rsidR="00A84021">
        <w:rPr>
          <w:rFonts w:ascii="Verdana" w:hAnsi="Verdana"/>
          <w:color w:val="000000"/>
          <w:sz w:val="20"/>
          <w:szCs w:val="20"/>
        </w:rPr>
        <w:t xml:space="preserve">en </w:t>
      </w:r>
      <w:r w:rsidR="00A84021" w:rsidRPr="00A84021">
        <w:rPr>
          <w:rFonts w:ascii="Verdana" w:hAnsi="Verdana"/>
          <w:color w:val="000000"/>
          <w:sz w:val="20"/>
          <w:szCs w:val="20"/>
        </w:rPr>
        <w:t xml:space="preserve">bolagsöverlåtelse. </w:t>
      </w:r>
      <w:r w:rsidR="00A84021">
        <w:rPr>
          <w:rFonts w:ascii="Verdana" w:hAnsi="Verdana"/>
          <w:color w:val="000000"/>
          <w:sz w:val="20"/>
          <w:szCs w:val="20"/>
        </w:rPr>
        <w:t>Säljare var</w:t>
      </w:r>
      <w:r w:rsidRPr="00F16296">
        <w:rPr>
          <w:rFonts w:ascii="Verdana" w:hAnsi="Verdana"/>
          <w:color w:val="000000"/>
          <w:sz w:val="20"/>
          <w:szCs w:val="20"/>
        </w:rPr>
        <w:t xml:space="preserve"> Magnus Månsson Holding Fastighets AB. </w:t>
      </w:r>
    </w:p>
    <w:p w:rsidR="00B906B2" w:rsidRPr="00F16296" w:rsidRDefault="00B906B2" w:rsidP="00B906B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</w:rPr>
      </w:pPr>
    </w:p>
    <w:p w:rsidR="00B906B2" w:rsidRPr="00F16296" w:rsidRDefault="00A84021" w:rsidP="00B906B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På fastigheten finns en b</w:t>
      </w:r>
      <w:r w:rsidR="00B906B2" w:rsidRPr="00F16296">
        <w:rPr>
          <w:rFonts w:ascii="Verdana" w:hAnsi="Verdana"/>
          <w:color w:val="000000"/>
          <w:sz w:val="20"/>
          <w:szCs w:val="20"/>
        </w:rPr>
        <w:t>yggnad uppförd 2013 inneh</w:t>
      </w:r>
      <w:r>
        <w:rPr>
          <w:rFonts w:ascii="Verdana" w:hAnsi="Verdana"/>
          <w:color w:val="000000"/>
          <w:sz w:val="20"/>
          <w:szCs w:val="20"/>
        </w:rPr>
        <w:t>ållandes</w:t>
      </w:r>
      <w:r w:rsidR="00B906B2" w:rsidRPr="00F16296">
        <w:rPr>
          <w:rFonts w:ascii="Verdana" w:hAnsi="Verdana"/>
          <w:color w:val="000000"/>
          <w:sz w:val="20"/>
          <w:szCs w:val="20"/>
        </w:rPr>
        <w:t xml:space="preserve"> totalt 68 lägenheter, två lokaler och ett parkeringsgarage. </w:t>
      </w:r>
      <w:r>
        <w:rPr>
          <w:rFonts w:ascii="Verdana" w:hAnsi="Verdana"/>
          <w:color w:val="000000"/>
          <w:sz w:val="20"/>
          <w:szCs w:val="20"/>
        </w:rPr>
        <w:t>Fastighetens t</w:t>
      </w:r>
      <w:r w:rsidR="00B906B2" w:rsidRPr="00F16296">
        <w:rPr>
          <w:rFonts w:ascii="Verdana" w:hAnsi="Verdana"/>
          <w:color w:val="000000"/>
          <w:sz w:val="20"/>
          <w:szCs w:val="20"/>
        </w:rPr>
        <w:t>otal</w:t>
      </w:r>
      <w:r>
        <w:rPr>
          <w:rFonts w:ascii="Verdana" w:hAnsi="Verdana"/>
          <w:color w:val="000000"/>
          <w:sz w:val="20"/>
          <w:szCs w:val="20"/>
        </w:rPr>
        <w:t>a</w:t>
      </w:r>
      <w:r w:rsidR="00B906B2" w:rsidRPr="00F16296">
        <w:rPr>
          <w:rFonts w:ascii="Verdana" w:hAnsi="Verdana"/>
          <w:color w:val="000000"/>
          <w:sz w:val="20"/>
          <w:szCs w:val="20"/>
        </w:rPr>
        <w:t xml:space="preserve"> uthyrningsbar</w:t>
      </w:r>
      <w:r>
        <w:rPr>
          <w:rFonts w:ascii="Verdana" w:hAnsi="Verdana"/>
          <w:color w:val="000000"/>
          <w:sz w:val="20"/>
          <w:szCs w:val="20"/>
        </w:rPr>
        <w:t>a</w:t>
      </w:r>
      <w:r w:rsidR="00B906B2" w:rsidRPr="00F16296">
        <w:rPr>
          <w:rFonts w:ascii="Verdana" w:hAnsi="Verdana"/>
          <w:color w:val="000000"/>
          <w:sz w:val="20"/>
          <w:szCs w:val="20"/>
        </w:rPr>
        <w:t xml:space="preserve"> area, exklusive parkeringsgaraget, uppgår till cirka 4</w:t>
      </w:r>
      <w:r>
        <w:rPr>
          <w:rFonts w:ascii="Verdana" w:hAnsi="Verdana"/>
          <w:color w:val="000000"/>
          <w:sz w:val="20"/>
          <w:szCs w:val="20"/>
        </w:rPr>
        <w:t> </w:t>
      </w:r>
      <w:r w:rsidR="00B906B2" w:rsidRPr="00F16296">
        <w:rPr>
          <w:rFonts w:ascii="Verdana" w:hAnsi="Verdana"/>
          <w:color w:val="000000"/>
          <w:sz w:val="20"/>
          <w:szCs w:val="20"/>
        </w:rPr>
        <w:t>000 kvadratmeter.</w:t>
      </w:r>
    </w:p>
    <w:p w:rsidR="00B906B2" w:rsidRPr="00F16296" w:rsidRDefault="00B906B2" w:rsidP="00B906B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</w:rPr>
      </w:pPr>
      <w:r w:rsidRPr="00F16296">
        <w:rPr>
          <w:rFonts w:ascii="Verdana" w:hAnsi="Verdana"/>
          <w:color w:val="000000"/>
          <w:sz w:val="20"/>
          <w:szCs w:val="20"/>
        </w:rPr>
        <w:t>   </w:t>
      </w:r>
    </w:p>
    <w:p w:rsidR="00B906B2" w:rsidRPr="00F16296" w:rsidRDefault="00B906B2" w:rsidP="00B906B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</w:rPr>
      </w:pPr>
      <w:r w:rsidRPr="00F16296">
        <w:rPr>
          <w:rFonts w:ascii="Verdana" w:hAnsi="Verdana"/>
          <w:color w:val="000000"/>
          <w:sz w:val="20"/>
          <w:szCs w:val="20"/>
        </w:rPr>
        <w:t xml:space="preserve">Wistrands team har huvudsakligen bestått av Per </w:t>
      </w:r>
      <w:proofErr w:type="spellStart"/>
      <w:r w:rsidRPr="00F16296">
        <w:rPr>
          <w:rFonts w:ascii="Verdana" w:hAnsi="Verdana"/>
          <w:color w:val="000000"/>
          <w:sz w:val="20"/>
          <w:szCs w:val="20"/>
        </w:rPr>
        <w:t>Dalemo</w:t>
      </w:r>
      <w:proofErr w:type="spellEnd"/>
      <w:r w:rsidRPr="00F16296">
        <w:rPr>
          <w:rFonts w:ascii="Verdana" w:hAnsi="Verdana"/>
          <w:color w:val="000000"/>
          <w:sz w:val="20"/>
          <w:szCs w:val="20"/>
        </w:rPr>
        <w:t xml:space="preserve"> (ansvarig delägare)</w:t>
      </w:r>
      <w:r w:rsidR="00A84021">
        <w:rPr>
          <w:rFonts w:ascii="Verdana" w:hAnsi="Verdana"/>
          <w:color w:val="000000"/>
          <w:sz w:val="20"/>
          <w:szCs w:val="20"/>
        </w:rPr>
        <w:t xml:space="preserve"> och</w:t>
      </w:r>
      <w:r w:rsidRPr="00F16296">
        <w:rPr>
          <w:rFonts w:ascii="Verdana" w:hAnsi="Verdana"/>
          <w:color w:val="000000"/>
          <w:sz w:val="20"/>
          <w:szCs w:val="20"/>
        </w:rPr>
        <w:t xml:space="preserve"> </w:t>
      </w:r>
      <w:r w:rsidR="00A84021">
        <w:rPr>
          <w:rFonts w:ascii="Verdana" w:hAnsi="Verdana"/>
          <w:color w:val="000000"/>
          <w:sz w:val="20"/>
          <w:szCs w:val="20"/>
        </w:rPr>
        <w:t xml:space="preserve">Henrik </w:t>
      </w:r>
      <w:proofErr w:type="spellStart"/>
      <w:r w:rsidR="00A84021">
        <w:rPr>
          <w:rFonts w:ascii="Verdana" w:hAnsi="Verdana"/>
          <w:color w:val="000000"/>
          <w:sz w:val="20"/>
          <w:szCs w:val="20"/>
        </w:rPr>
        <w:t>Saalman</w:t>
      </w:r>
      <w:proofErr w:type="spellEnd"/>
      <w:r w:rsidR="00A84021">
        <w:rPr>
          <w:rFonts w:ascii="Verdana" w:hAnsi="Verdana"/>
          <w:color w:val="000000"/>
          <w:sz w:val="20"/>
          <w:szCs w:val="20"/>
        </w:rPr>
        <w:t>.</w:t>
      </w:r>
    </w:p>
    <w:p w:rsidR="00B906B2" w:rsidRPr="00F16296" w:rsidRDefault="00B906B2" w:rsidP="00B906B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</w:rPr>
      </w:pPr>
      <w:r w:rsidRPr="00F16296">
        <w:rPr>
          <w:rFonts w:ascii="Verdana" w:hAnsi="Verdana"/>
          <w:color w:val="000000"/>
          <w:sz w:val="20"/>
          <w:szCs w:val="20"/>
        </w:rPr>
        <w:t> </w:t>
      </w:r>
    </w:p>
    <w:p w:rsidR="00B906B2" w:rsidRPr="00F16296" w:rsidRDefault="00B906B2" w:rsidP="00B906B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</w:rPr>
      </w:pPr>
      <w:r w:rsidRPr="00F16296">
        <w:rPr>
          <w:rFonts w:ascii="Verdana" w:hAnsi="Verdana"/>
          <w:color w:val="000000"/>
          <w:sz w:val="20"/>
          <w:szCs w:val="20"/>
          <w:u w:val="single"/>
        </w:rPr>
        <w:t>För mer information:</w:t>
      </w:r>
    </w:p>
    <w:p w:rsidR="008108ED" w:rsidRDefault="00B906B2" w:rsidP="00B906B2">
      <w:pPr>
        <w:pStyle w:val="Normalwebb"/>
        <w:spacing w:line="300" w:lineRule="auto"/>
        <w:rPr>
          <w:ins w:id="7" w:author="Författare"/>
          <w:rFonts w:ascii="Verdana" w:hAnsi="Verdana"/>
          <w:color w:val="000000"/>
          <w:sz w:val="20"/>
          <w:szCs w:val="20"/>
        </w:rPr>
      </w:pPr>
      <w:r w:rsidRPr="00F16296">
        <w:rPr>
          <w:rStyle w:val="Stark"/>
          <w:rFonts w:ascii="Verdana" w:hAnsi="Verdana"/>
          <w:color w:val="000000"/>
          <w:sz w:val="20"/>
          <w:szCs w:val="20"/>
        </w:rPr>
        <w:t xml:space="preserve">Per </w:t>
      </w:r>
      <w:proofErr w:type="spellStart"/>
      <w:r w:rsidRPr="00F16296">
        <w:rPr>
          <w:rStyle w:val="Stark"/>
          <w:rFonts w:ascii="Verdana" w:hAnsi="Verdana"/>
          <w:color w:val="000000"/>
          <w:sz w:val="20"/>
          <w:szCs w:val="20"/>
        </w:rPr>
        <w:t>Dalemo</w:t>
      </w:r>
      <w:proofErr w:type="spellEnd"/>
      <w:ins w:id="8" w:author="Författare">
        <w:r w:rsidR="008108ED">
          <w:rPr>
            <w:rStyle w:val="Stark"/>
            <w:rFonts w:ascii="Verdana" w:hAnsi="Verdana"/>
            <w:color w:val="000000"/>
            <w:sz w:val="20"/>
            <w:szCs w:val="20"/>
          </w:rPr>
          <w:t>, partner</w:t>
        </w:r>
      </w:ins>
      <w:r w:rsidRPr="00F16296">
        <w:rPr>
          <w:rFonts w:ascii="Verdana" w:hAnsi="Verdana"/>
          <w:color w:val="000000"/>
          <w:sz w:val="20"/>
          <w:szCs w:val="20"/>
        </w:rPr>
        <w:t xml:space="preserve"> </w:t>
      </w:r>
      <w:r w:rsidRPr="00F16296">
        <w:rPr>
          <w:rFonts w:ascii="Verdana" w:hAnsi="Verdana"/>
          <w:color w:val="000000"/>
          <w:sz w:val="20"/>
          <w:szCs w:val="20"/>
        </w:rPr>
        <w:br/>
      </w:r>
      <w:ins w:id="9" w:author="Författare">
        <w:r w:rsidR="008108ED">
          <w:rPr>
            <w:rFonts w:ascii="Verdana" w:hAnsi="Verdana"/>
            <w:color w:val="000000"/>
            <w:sz w:val="20"/>
            <w:szCs w:val="20"/>
          </w:rPr>
          <w:t>E-post: per.dalemo@wistrand.se</w:t>
        </w:r>
      </w:ins>
    </w:p>
    <w:p w:rsidR="008C4CB3" w:rsidRPr="0056198A" w:rsidRDefault="0081184D" w:rsidP="0056198A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Telefon </w:t>
      </w:r>
      <w:r w:rsidR="00B906B2" w:rsidRPr="00F16296">
        <w:rPr>
          <w:rFonts w:ascii="Verdana" w:hAnsi="Verdana"/>
          <w:color w:val="000000"/>
          <w:sz w:val="20"/>
          <w:szCs w:val="20"/>
        </w:rPr>
        <w:t>+46 708 77 56 73</w:t>
      </w:r>
      <w:bookmarkStart w:id="10" w:name="_GoBack"/>
      <w:bookmarkEnd w:id="10"/>
    </w:p>
    <w:sectPr w:rsidR="008C4CB3" w:rsidRPr="0056198A" w:rsidSect="00F95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B2" w:rsidRDefault="00B906B2" w:rsidP="00565B39">
      <w:pPr>
        <w:spacing w:line="240" w:lineRule="auto"/>
      </w:pPr>
      <w:r>
        <w:separator/>
      </w:r>
    </w:p>
  </w:endnote>
  <w:endnote w:type="continuationSeparator" w:id="0">
    <w:p w:rsidR="00B906B2" w:rsidRDefault="00B906B2" w:rsidP="00565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BE" w:rsidRDefault="002A30B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BE" w:rsidRDefault="002A30B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BE" w:rsidRDefault="002A30B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B2" w:rsidRDefault="00B906B2" w:rsidP="00565B39">
      <w:pPr>
        <w:spacing w:line="240" w:lineRule="auto"/>
      </w:pPr>
      <w:r>
        <w:separator/>
      </w:r>
    </w:p>
  </w:footnote>
  <w:footnote w:type="continuationSeparator" w:id="0">
    <w:p w:rsidR="00B906B2" w:rsidRDefault="00B906B2" w:rsidP="00565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BE" w:rsidRDefault="002A30B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8D5BEF" w:rsidRPr="0029697F" w:rsidTr="00A65DE5">
      <w:tc>
        <w:tcPr>
          <w:tcW w:w="5148" w:type="dxa"/>
        </w:tcPr>
        <w:p w:rsidR="008D5BEF" w:rsidRPr="0029697F" w:rsidRDefault="008D5BEF" w:rsidP="00A65DE5">
          <w:pPr>
            <w:pStyle w:val="Sidhuvud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981200" cy="285750"/>
                <wp:effectExtent l="0" t="0" r="0" b="0"/>
                <wp:docPr id="2" name="Bildobjekt 2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8D5BEF" w:rsidRPr="0029697F" w:rsidRDefault="008D5BEF" w:rsidP="00A65DE5">
          <w:pPr>
            <w:jc w:val="right"/>
            <w:rPr>
              <w:sz w:val="18"/>
              <w:szCs w:val="18"/>
            </w:rPr>
          </w:pPr>
          <w:r w:rsidRPr="0029697F">
            <w:rPr>
              <w:sz w:val="18"/>
              <w:szCs w:val="18"/>
            </w:rPr>
            <w:t xml:space="preserve">  Pressinformation</w:t>
          </w:r>
          <w:r w:rsidRPr="0029697F">
            <w:rPr>
              <w:sz w:val="18"/>
              <w:szCs w:val="18"/>
            </w:rPr>
            <w:br/>
            <w:t xml:space="preserve">  Wistr</w:t>
          </w:r>
          <w:r>
            <w:rPr>
              <w:sz w:val="18"/>
              <w:szCs w:val="18"/>
            </w:rPr>
            <w:t>and A</w:t>
          </w:r>
          <w:r w:rsidRPr="0029697F">
            <w:rPr>
              <w:sz w:val="18"/>
              <w:szCs w:val="18"/>
            </w:rPr>
            <w:t>dvokatbyrå</w:t>
          </w:r>
          <w:r w:rsidRPr="0029697F">
            <w:rPr>
              <w:sz w:val="18"/>
              <w:szCs w:val="18"/>
            </w:rPr>
            <w:br/>
            <w:t xml:space="preserve">  </w:t>
          </w:r>
          <w:r>
            <w:rPr>
              <w:sz w:val="18"/>
              <w:szCs w:val="18"/>
            </w:rPr>
            <w:t>2016-05-17</w:t>
          </w:r>
        </w:p>
        <w:p w:rsidR="008D5BEF" w:rsidRPr="0029697F" w:rsidRDefault="008D5BEF" w:rsidP="00A65DE5">
          <w:pPr>
            <w:pStyle w:val="Sidhuvud"/>
            <w:rPr>
              <w:sz w:val="20"/>
            </w:rPr>
          </w:pPr>
        </w:p>
      </w:tc>
    </w:tr>
  </w:tbl>
  <w:p w:rsidR="008D5BEF" w:rsidRDefault="008D5BE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BE" w:rsidRDefault="002A30B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1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D065BA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7BB12CC"/>
    <w:multiLevelType w:val="hybridMultilevel"/>
    <w:tmpl w:val="AFD0341A"/>
    <w:lvl w:ilvl="0" w:tplc="C130DB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F237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6DB4BB1"/>
    <w:multiLevelType w:val="multilevel"/>
    <w:tmpl w:val="91CA6D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0E457FC"/>
    <w:multiLevelType w:val="multilevel"/>
    <w:tmpl w:val="18FCEA2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0E92749"/>
    <w:multiLevelType w:val="multilevel"/>
    <w:tmpl w:val="20EC790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94202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94D241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F1E4F46"/>
    <w:multiLevelType w:val="multilevel"/>
    <w:tmpl w:val="192C35C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6DD03F7"/>
    <w:multiLevelType w:val="multilevel"/>
    <w:tmpl w:val="C062285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2">
    <w:nsid w:val="77304370"/>
    <w:multiLevelType w:val="multilevel"/>
    <w:tmpl w:val="F53A511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3">
    <w:nsid w:val="7B98402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E5F5E2D"/>
    <w:multiLevelType w:val="multilevel"/>
    <w:tmpl w:val="5CC8DC5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  <w:num w:numId="15">
    <w:abstractNumId w:val="3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5"/>
  </w:num>
  <w:num w:numId="30">
    <w:abstractNumId w:val="3"/>
  </w:num>
  <w:num w:numId="31">
    <w:abstractNumId w:val="5"/>
  </w:num>
  <w:num w:numId="32">
    <w:abstractNumId w:val="5"/>
  </w:num>
  <w:num w:numId="33">
    <w:abstractNumId w:val="5"/>
  </w:num>
  <w:num w:numId="34">
    <w:abstractNumId w:val="11"/>
  </w:num>
  <w:num w:numId="35">
    <w:abstractNumId w:val="9"/>
  </w:num>
  <w:num w:numId="36">
    <w:abstractNumId w:val="4"/>
  </w:num>
  <w:num w:numId="37">
    <w:abstractNumId w:val="7"/>
  </w:num>
  <w:num w:numId="38">
    <w:abstractNumId w:val="14"/>
  </w:num>
  <w:num w:numId="39">
    <w:abstractNumId w:val="6"/>
  </w:num>
  <w:num w:numId="40">
    <w:abstractNumId w:val="10"/>
  </w:num>
  <w:num w:numId="41">
    <w:abstractNumId w:val="13"/>
  </w:num>
  <w:num w:numId="42">
    <w:abstractNumId w:val="2"/>
  </w:num>
  <w:num w:numId="43">
    <w:abstractNumId w:val="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6B2"/>
    <w:rsid w:val="00030415"/>
    <w:rsid w:val="000656D4"/>
    <w:rsid w:val="00082E77"/>
    <w:rsid w:val="001670CC"/>
    <w:rsid w:val="001872C6"/>
    <w:rsid w:val="001B1212"/>
    <w:rsid w:val="002351CC"/>
    <w:rsid w:val="00265048"/>
    <w:rsid w:val="00267C2A"/>
    <w:rsid w:val="002A30BE"/>
    <w:rsid w:val="002E5FFB"/>
    <w:rsid w:val="002F5612"/>
    <w:rsid w:val="00327EC2"/>
    <w:rsid w:val="003B7D1E"/>
    <w:rsid w:val="003C66AC"/>
    <w:rsid w:val="004C4461"/>
    <w:rsid w:val="004E59C8"/>
    <w:rsid w:val="00520A8C"/>
    <w:rsid w:val="0056198A"/>
    <w:rsid w:val="00565B39"/>
    <w:rsid w:val="00586803"/>
    <w:rsid w:val="00595CE2"/>
    <w:rsid w:val="005C2902"/>
    <w:rsid w:val="0060336C"/>
    <w:rsid w:val="006450F2"/>
    <w:rsid w:val="006C00AF"/>
    <w:rsid w:val="00721A0A"/>
    <w:rsid w:val="00762D5F"/>
    <w:rsid w:val="00786F94"/>
    <w:rsid w:val="008108ED"/>
    <w:rsid w:val="0081184D"/>
    <w:rsid w:val="00857428"/>
    <w:rsid w:val="008C4CB3"/>
    <w:rsid w:val="008D5BEF"/>
    <w:rsid w:val="009452F1"/>
    <w:rsid w:val="0095407B"/>
    <w:rsid w:val="00956162"/>
    <w:rsid w:val="0097031C"/>
    <w:rsid w:val="00996FB7"/>
    <w:rsid w:val="009B02A4"/>
    <w:rsid w:val="00A70AD8"/>
    <w:rsid w:val="00A76AB7"/>
    <w:rsid w:val="00A84021"/>
    <w:rsid w:val="00A8527E"/>
    <w:rsid w:val="00B906B2"/>
    <w:rsid w:val="00BE78AF"/>
    <w:rsid w:val="00C6387D"/>
    <w:rsid w:val="00CD14E4"/>
    <w:rsid w:val="00D712EA"/>
    <w:rsid w:val="00D722F2"/>
    <w:rsid w:val="00DD2677"/>
    <w:rsid w:val="00DF0D83"/>
    <w:rsid w:val="00E33FB4"/>
    <w:rsid w:val="00F16296"/>
    <w:rsid w:val="00F95D51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Normal Indent" w:qFormat="1"/>
    <w:lsdException w:name="List Bullet 2" w:qFormat="1"/>
    <w:lsdException w:name="List Bullet 3" w:qFormat="1"/>
    <w:lsdException w:name="Title" w:qFormat="1"/>
    <w:lsdException w:name="Strong" w:uiPriority="22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CB3"/>
    <w:pPr>
      <w:spacing w:line="288" w:lineRule="auto"/>
    </w:pPr>
    <w:rPr>
      <w:rFonts w:ascii="Verdana" w:hAnsi="Verdana"/>
      <w:szCs w:val="24"/>
    </w:rPr>
  </w:style>
  <w:style w:type="paragraph" w:styleId="Rubrik1">
    <w:name w:val="heading 1"/>
    <w:next w:val="Normaltindrag"/>
    <w:qFormat/>
    <w:rsid w:val="008C4CB3"/>
    <w:pPr>
      <w:keepNext/>
      <w:numPr>
        <w:numId w:val="34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next w:val="Normaltindrag"/>
    <w:qFormat/>
    <w:rsid w:val="008C4CB3"/>
    <w:pPr>
      <w:keepNext/>
      <w:numPr>
        <w:ilvl w:val="1"/>
        <w:numId w:val="34"/>
      </w:numPr>
      <w:spacing w:before="240" w:after="120" w:line="288" w:lineRule="auto"/>
      <w:outlineLvl w:val="1"/>
    </w:pPr>
    <w:rPr>
      <w:rFonts w:ascii="Verdana" w:hAnsi="Verdana" w:cs="Arial"/>
      <w:b/>
      <w:bCs/>
      <w:iCs/>
      <w:szCs w:val="28"/>
    </w:rPr>
  </w:style>
  <w:style w:type="paragraph" w:styleId="Rubrik3">
    <w:name w:val="heading 3"/>
    <w:next w:val="Normaltindrag"/>
    <w:qFormat/>
    <w:rsid w:val="008C4CB3"/>
    <w:pPr>
      <w:keepNext/>
      <w:numPr>
        <w:ilvl w:val="2"/>
        <w:numId w:val="34"/>
      </w:numPr>
      <w:spacing w:before="240" w:after="120" w:line="288" w:lineRule="auto"/>
      <w:outlineLvl w:val="2"/>
    </w:pPr>
    <w:rPr>
      <w:rFonts w:ascii="Verdana" w:hAnsi="Verdana" w:cs="Arial"/>
      <w:b/>
      <w:bCs/>
      <w:i/>
      <w:szCs w:val="26"/>
    </w:rPr>
  </w:style>
  <w:style w:type="paragraph" w:styleId="Rubrik4">
    <w:name w:val="heading 4"/>
    <w:next w:val="Normaltindrag"/>
    <w:qFormat/>
    <w:rsid w:val="008C4CB3"/>
    <w:pPr>
      <w:keepNext/>
      <w:numPr>
        <w:ilvl w:val="3"/>
        <w:numId w:val="34"/>
      </w:numPr>
      <w:spacing w:before="240" w:after="120" w:line="288" w:lineRule="auto"/>
      <w:outlineLvl w:val="3"/>
    </w:pPr>
    <w:rPr>
      <w:rFonts w:ascii="Verdana" w:hAnsi="Verdana"/>
      <w:bCs/>
      <w:i/>
      <w:szCs w:val="28"/>
    </w:rPr>
  </w:style>
  <w:style w:type="paragraph" w:styleId="Rubrik5">
    <w:name w:val="heading 5"/>
    <w:next w:val="Normaltindrag"/>
    <w:qFormat/>
    <w:rsid w:val="008C4CB3"/>
    <w:pPr>
      <w:keepNext/>
      <w:numPr>
        <w:ilvl w:val="4"/>
        <w:numId w:val="34"/>
      </w:numPr>
      <w:spacing w:before="240" w:after="120" w:line="288" w:lineRule="auto"/>
      <w:outlineLvl w:val="4"/>
    </w:pPr>
    <w:rPr>
      <w:rFonts w:ascii="Verdana" w:hAnsi="Verdana"/>
      <w:bCs/>
      <w:iCs/>
      <w:szCs w:val="26"/>
    </w:rPr>
  </w:style>
  <w:style w:type="paragraph" w:styleId="Rubrik6">
    <w:name w:val="heading 6"/>
    <w:qFormat/>
    <w:rsid w:val="008C4CB3"/>
    <w:pPr>
      <w:numPr>
        <w:ilvl w:val="5"/>
        <w:numId w:val="34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qFormat/>
    <w:rsid w:val="002F5612"/>
    <w:pPr>
      <w:numPr>
        <w:ilvl w:val="6"/>
        <w:numId w:val="34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rsid w:val="004E59C8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4E59C8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4E59C8"/>
    <w:pPr>
      <w:jc w:val="center"/>
    </w:pPr>
    <w:rPr>
      <w:b/>
      <w:caps/>
      <w:sz w:val="32"/>
      <w:szCs w:val="32"/>
    </w:rPr>
  </w:style>
  <w:style w:type="paragraph" w:customStyle="1" w:styleId="Niv1-utanrubrik">
    <w:name w:val="Nivå 1 - utan rubrik"/>
    <w:basedOn w:val="Rubrik1"/>
    <w:next w:val="Normaltindrag"/>
    <w:qFormat/>
    <w:rsid w:val="002F5612"/>
    <w:pPr>
      <w:keepNext w:val="0"/>
      <w:spacing w:after="0"/>
    </w:pPr>
    <w:rPr>
      <w:b w:val="0"/>
      <w:smallCaps w:val="0"/>
      <w:sz w:val="20"/>
    </w:rPr>
  </w:style>
  <w:style w:type="paragraph" w:styleId="Normaltindrag">
    <w:name w:val="Normal Indent"/>
    <w:qFormat/>
    <w:rsid w:val="008C4CB3"/>
    <w:pPr>
      <w:spacing w:line="288" w:lineRule="auto"/>
      <w:ind w:left="1134"/>
    </w:pPr>
    <w:rPr>
      <w:rFonts w:ascii="Verdana" w:hAnsi="Verdana"/>
      <w:szCs w:val="24"/>
    </w:rPr>
  </w:style>
  <w:style w:type="paragraph" w:customStyle="1" w:styleId="Niv2-utanrubrik">
    <w:name w:val="Nivå 2 - utan rubrik"/>
    <w:basedOn w:val="Rubrik2"/>
    <w:next w:val="Normaltindrag"/>
    <w:qFormat/>
    <w:rsid w:val="004E59C8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4E59C8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4E59C8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4E59C8"/>
    <w:pPr>
      <w:keepNext w:val="0"/>
      <w:spacing w:after="0"/>
    </w:pPr>
  </w:style>
  <w:style w:type="paragraph" w:styleId="Ballongtext">
    <w:name w:val="Balloon Text"/>
    <w:basedOn w:val="Normal"/>
    <w:semiHidden/>
    <w:rsid w:val="004E59C8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rsid w:val="004E59C8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4E59C8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4E59C8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4E59C8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4E59C8"/>
    <w:pPr>
      <w:ind w:left="480" w:hanging="480"/>
    </w:pPr>
  </w:style>
  <w:style w:type="character" w:styleId="Fotnotsreferens">
    <w:name w:val="footnote reference"/>
    <w:basedOn w:val="Standardstycketeckensnitt"/>
    <w:semiHidden/>
    <w:rsid w:val="004E59C8"/>
    <w:rPr>
      <w:vertAlign w:val="superscript"/>
    </w:rPr>
  </w:style>
  <w:style w:type="paragraph" w:styleId="Fotnotstext">
    <w:name w:val="footnote text"/>
    <w:basedOn w:val="Normal"/>
    <w:semiHidden/>
    <w:rsid w:val="00A8527E"/>
    <w:rPr>
      <w:sz w:val="16"/>
      <w:szCs w:val="20"/>
    </w:rPr>
  </w:style>
  <w:style w:type="character" w:styleId="Hyperlnk">
    <w:name w:val="Hyperlink"/>
    <w:basedOn w:val="Standardstycketeckensnitt"/>
    <w:rsid w:val="004E59C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E59C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E59C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E59C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E59C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E59C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E59C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E59C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E59C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E59C8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4E59C8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4E59C8"/>
    <w:rPr>
      <w:b/>
      <w:sz w:val="24"/>
      <w:szCs w:val="24"/>
    </w:rPr>
  </w:style>
  <w:style w:type="paragraph" w:styleId="Innehll1">
    <w:name w:val="toc 1"/>
    <w:next w:val="Normal"/>
    <w:autoRedefine/>
    <w:rsid w:val="004E59C8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b/>
      <w:caps/>
    </w:rPr>
  </w:style>
  <w:style w:type="paragraph" w:styleId="Innehll2">
    <w:name w:val="toc 2"/>
    <w:basedOn w:val="Innehll1"/>
    <w:next w:val="Normaltindrag"/>
    <w:autoRedefine/>
    <w:rsid w:val="004E59C8"/>
    <w:rPr>
      <w:caps w:val="0"/>
    </w:rPr>
  </w:style>
  <w:style w:type="paragraph" w:styleId="Innehll3">
    <w:name w:val="toc 3"/>
    <w:basedOn w:val="Innehll2"/>
    <w:next w:val="Normaltindrag"/>
    <w:autoRedefine/>
    <w:rsid w:val="004E59C8"/>
    <w:pPr>
      <w:tabs>
        <w:tab w:val="left" w:pos="1440"/>
      </w:tabs>
    </w:pPr>
  </w:style>
  <w:style w:type="paragraph" w:styleId="Innehll4">
    <w:name w:val="toc 4"/>
    <w:basedOn w:val="Normal"/>
    <w:next w:val="Normal"/>
    <w:autoRedefine/>
    <w:semiHidden/>
    <w:rsid w:val="004E59C8"/>
    <w:pPr>
      <w:ind w:left="720"/>
    </w:pPr>
  </w:style>
  <w:style w:type="paragraph" w:styleId="Innehll5">
    <w:name w:val="toc 5"/>
    <w:basedOn w:val="Normal"/>
    <w:next w:val="Normal"/>
    <w:autoRedefine/>
    <w:semiHidden/>
    <w:rsid w:val="004E59C8"/>
    <w:pPr>
      <w:ind w:left="960"/>
    </w:pPr>
  </w:style>
  <w:style w:type="paragraph" w:styleId="Innehll6">
    <w:name w:val="toc 6"/>
    <w:basedOn w:val="Normal"/>
    <w:next w:val="Normal"/>
    <w:autoRedefine/>
    <w:semiHidden/>
    <w:rsid w:val="004E59C8"/>
    <w:pPr>
      <w:ind w:left="1200"/>
    </w:pPr>
  </w:style>
  <w:style w:type="paragraph" w:styleId="Innehll7">
    <w:name w:val="toc 7"/>
    <w:basedOn w:val="Normal"/>
    <w:next w:val="Normal"/>
    <w:autoRedefine/>
    <w:semiHidden/>
    <w:rsid w:val="004E59C8"/>
    <w:pPr>
      <w:ind w:left="1440"/>
    </w:pPr>
  </w:style>
  <w:style w:type="paragraph" w:styleId="Innehll8">
    <w:name w:val="toc 8"/>
    <w:basedOn w:val="Normal"/>
    <w:next w:val="Normal"/>
    <w:autoRedefine/>
    <w:semiHidden/>
    <w:rsid w:val="004E59C8"/>
    <w:pPr>
      <w:ind w:left="1680"/>
    </w:pPr>
  </w:style>
  <w:style w:type="paragraph" w:styleId="Innehll9">
    <w:name w:val="toc 9"/>
    <w:basedOn w:val="Normal"/>
    <w:next w:val="Normal"/>
    <w:autoRedefine/>
    <w:semiHidden/>
    <w:rsid w:val="004E59C8"/>
    <w:pPr>
      <w:ind w:left="1920"/>
    </w:pPr>
  </w:style>
  <w:style w:type="paragraph" w:styleId="Kommentarer">
    <w:name w:val="annotation text"/>
    <w:basedOn w:val="Normal"/>
    <w:semiHidden/>
    <w:rsid w:val="004E59C8"/>
    <w:rPr>
      <w:szCs w:val="20"/>
    </w:rPr>
  </w:style>
  <w:style w:type="character" w:styleId="Kommentarsreferens">
    <w:name w:val="annotation reference"/>
    <w:basedOn w:val="Standardstycketeckensnitt"/>
    <w:semiHidden/>
    <w:rsid w:val="004E59C8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4E59C8"/>
    <w:rPr>
      <w:b/>
      <w:bCs/>
    </w:rPr>
  </w:style>
  <w:style w:type="paragraph" w:styleId="Makrotext">
    <w:name w:val="macro"/>
    <w:semiHidden/>
    <w:rsid w:val="004E5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customStyle="1" w:styleId="PM-Kapitler">
    <w:name w:val="PM - Kapitäler"/>
    <w:basedOn w:val="Normal"/>
    <w:semiHidden/>
    <w:rsid w:val="004E59C8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4E59C8"/>
    <w:pPr>
      <w:spacing w:before="120" w:after="120"/>
    </w:pPr>
  </w:style>
  <w:style w:type="paragraph" w:styleId="Punktlista2">
    <w:name w:val="List Bullet 2"/>
    <w:autoRedefine/>
    <w:qFormat/>
    <w:rsid w:val="002F5612"/>
    <w:pPr>
      <w:numPr>
        <w:numId w:val="26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2F5612"/>
    <w:pPr>
      <w:numPr>
        <w:numId w:val="28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RubrikR">
    <w:name w:val="Rubrik R"/>
    <w:next w:val="Normal"/>
    <w:rsid w:val="005C2902"/>
    <w:pPr>
      <w:keepNext/>
      <w:spacing w:before="240" w:after="120" w:line="288" w:lineRule="auto"/>
    </w:pPr>
    <w:rPr>
      <w:rFonts w:ascii="Verdana" w:hAnsi="Verdana"/>
      <w:b/>
      <w:sz w:val="22"/>
      <w:szCs w:val="24"/>
    </w:rPr>
  </w:style>
  <w:style w:type="paragraph" w:styleId="Sidfot">
    <w:name w:val="footer"/>
    <w:rsid w:val="005C2902"/>
    <w:pPr>
      <w:spacing w:line="200" w:lineRule="exact"/>
    </w:pPr>
    <w:rPr>
      <w:rFonts w:ascii="Verdana" w:hAnsi="Verdana"/>
      <w:sz w:val="14"/>
      <w:szCs w:val="24"/>
    </w:rPr>
  </w:style>
  <w:style w:type="paragraph" w:styleId="Sidhuvud">
    <w:name w:val="header"/>
    <w:basedOn w:val="Normal"/>
    <w:rsid w:val="005C2902"/>
    <w:rPr>
      <w:sz w:val="14"/>
    </w:rPr>
  </w:style>
  <w:style w:type="character" w:styleId="Sidnummer">
    <w:name w:val="page number"/>
    <w:basedOn w:val="Standardstycketeckensnitt"/>
    <w:rsid w:val="004E59C8"/>
  </w:style>
  <w:style w:type="paragraph" w:styleId="Slutkommentar">
    <w:name w:val="endnote text"/>
    <w:basedOn w:val="Normal"/>
    <w:semiHidden/>
    <w:rsid w:val="004E59C8"/>
    <w:rPr>
      <w:szCs w:val="20"/>
    </w:rPr>
  </w:style>
  <w:style w:type="character" w:styleId="Slutkommentarsreferens">
    <w:name w:val="endnote reference"/>
    <w:basedOn w:val="Standardstycketeckensnitt"/>
    <w:semiHidden/>
    <w:rsid w:val="004E59C8"/>
    <w:rPr>
      <w:vertAlign w:val="superscript"/>
    </w:rPr>
  </w:style>
  <w:style w:type="table" w:styleId="Tabellrutnt">
    <w:name w:val="Table Grid"/>
    <w:basedOn w:val="Normaltabell"/>
    <w:rsid w:val="004E59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8C4CB3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8C4CB3"/>
    <w:rPr>
      <w:rFonts w:ascii="Verdana" w:eastAsiaTheme="majorEastAsia" w:hAnsi="Verdana" w:cstheme="majorBidi"/>
      <w:spacing w:val="5"/>
      <w:kern w:val="28"/>
      <w:sz w:val="32"/>
      <w:szCs w:val="52"/>
    </w:rPr>
  </w:style>
  <w:style w:type="paragraph" w:styleId="Normalwebb">
    <w:name w:val="Normal (Web)"/>
    <w:basedOn w:val="Normal"/>
    <w:uiPriority w:val="99"/>
    <w:unhideWhenUsed/>
    <w:rsid w:val="00B906B2"/>
    <w:pPr>
      <w:spacing w:line="240" w:lineRule="auto"/>
    </w:pPr>
    <w:rPr>
      <w:rFonts w:ascii="Times New Roman" w:hAnsi="Times New Roman"/>
      <w:sz w:val="24"/>
    </w:rPr>
  </w:style>
  <w:style w:type="character" w:styleId="Stark">
    <w:name w:val="Strong"/>
    <w:basedOn w:val="Standardstycketeckensnitt"/>
    <w:uiPriority w:val="22"/>
    <w:qFormat/>
    <w:rsid w:val="00B90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2016-05-17T07:05:00Z</dcterms:created>
  <dcterms:modified xsi:type="dcterms:W3CDTF">2016-05-17T07:05:00Z</dcterms:modified>
</cp:coreProperties>
</file>