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744EB0" w14:textId="77777777" w:rsidR="009761F7" w:rsidRDefault="00833967">
      <w:pPr>
        <w:jc w:val="right"/>
        <w:rPr>
          <w:lang w:val="de-DE"/>
        </w:rPr>
      </w:pPr>
      <w:r>
        <w:rPr>
          <w:lang w:val="de-DE"/>
        </w:rPr>
        <w:t>Frankfurt am Main, Februar 2017</w:t>
      </w:r>
    </w:p>
    <w:p w14:paraId="6AFB9E4F" w14:textId="77777777" w:rsidR="009761F7" w:rsidRDefault="009761F7">
      <w:pPr>
        <w:jc w:val="right"/>
        <w:rPr>
          <w:lang w:val="de-DE"/>
        </w:rPr>
      </w:pPr>
    </w:p>
    <w:p w14:paraId="51F53DE0" w14:textId="77777777" w:rsidR="009761F7" w:rsidRDefault="004C0E18">
      <w:pPr>
        <w:rPr>
          <w:rStyle w:val="mw-headline"/>
          <w:rFonts w:eastAsia="Times New Roman" w:cs="Arial"/>
          <w:b/>
          <w:sz w:val="28"/>
          <w:szCs w:val="28"/>
        </w:rPr>
      </w:pPr>
      <w:r>
        <w:rPr>
          <w:rStyle w:val="mw-headline"/>
          <w:rFonts w:eastAsia="Times New Roman" w:cs="Arial"/>
          <w:b/>
          <w:sz w:val="28"/>
          <w:szCs w:val="28"/>
        </w:rPr>
        <w:t xml:space="preserve">Zürich-West: </w:t>
      </w:r>
      <w:r w:rsidR="00833967">
        <w:rPr>
          <w:rStyle w:val="mw-headline"/>
          <w:rFonts w:eastAsia="Times New Roman" w:cs="Arial"/>
          <w:b/>
          <w:sz w:val="28"/>
          <w:szCs w:val="28"/>
        </w:rPr>
        <w:t>Vom Industrieviertel zur Designhochburg</w:t>
      </w:r>
    </w:p>
    <w:p w14:paraId="485399E9" w14:textId="77777777" w:rsidR="009761F7" w:rsidRDefault="009761F7">
      <w:pPr>
        <w:rPr>
          <w:rFonts w:eastAsia="Times New Roman"/>
        </w:rPr>
      </w:pPr>
    </w:p>
    <w:p w14:paraId="4A4449D3" w14:textId="77777777" w:rsidR="009761F7" w:rsidRDefault="00833967">
      <w:pPr>
        <w:rPr>
          <w:b/>
        </w:rPr>
      </w:pPr>
      <w:r>
        <w:rPr>
          <w:b/>
          <w:bCs/>
        </w:rPr>
        <w:t>In den letzten Jahren ist im Westen von Zürich ein neuer Stadtteil mit zahlreichen kulturellen Wegmarken</w:t>
      </w:r>
      <w:r w:rsidR="00C3002F">
        <w:rPr>
          <w:b/>
          <w:bCs/>
        </w:rPr>
        <w:t xml:space="preserve"> </w:t>
      </w:r>
      <w:r>
        <w:rPr>
          <w:b/>
          <w:bCs/>
        </w:rPr>
        <w:t>gewachsen. Wo einst Schiffe gebaut und Motoren zusammengeschraubt wurden, stehen heute Kunst, Gastronomie, Shopping und Architektur im Mittelpunkt. Zum Beispiel im Museum für Gestaltung: Seine Sammlungen zu Design, Grafik, Kunstgewerbe und Plakat zählen zu den international bedeutendsten ihrer Art. Ab März 2017 zeigt das Museum für Gestaltung in einer Sonderausstellung Höhepunkte des Schweizer Tourismusplakats.</w:t>
      </w:r>
      <w:r>
        <w:t xml:space="preserve"> </w:t>
      </w:r>
      <w:r>
        <w:rPr>
          <w:b/>
        </w:rPr>
        <w:t>Weitere Gründe, jetzt nach Zürich zu reisen, finden Interessierte auf www.VERLIEBTindieSCHWEIZ.de.</w:t>
      </w:r>
    </w:p>
    <w:p w14:paraId="38D0F6C0" w14:textId="77777777" w:rsidR="009761F7" w:rsidRDefault="009761F7"/>
    <w:p w14:paraId="4396E816" w14:textId="77777777" w:rsidR="009761F7" w:rsidRDefault="00833967">
      <w:r>
        <w:t xml:space="preserve">Zürich hat viel mehr zu bieten als die Altstadt, den See und die Bahnhofstrasse: In den letzten zehn Jahren entstand auf dem ehemaligen Industriegelände im Westen der Stadt ein komplett neues Quartier. Zum Beispiel unter den Bögen des 1894 erbauten Eisenbahnviadukts: Hier präsentiert sich dem Besucher ein bunter Mix aus Delikatessenläden, Ateliers, Galerien und Modelabels. Gleich um die Ecke befindet sich in einem Containerturm der </w:t>
      </w:r>
      <w:proofErr w:type="spellStart"/>
      <w:r>
        <w:t>Flagship</w:t>
      </w:r>
      <w:proofErr w:type="spellEnd"/>
      <w:r>
        <w:t xml:space="preserve">-Store der Firma Freitag mit den berühmten Taschen aus alten Lastwagenplanen. Und Frau Gerolds Garten, der urbane Stadtgarten mit Restaurant- und Barbetrieb, überzeugt als grüne Oase mitten in der Stadt. </w:t>
      </w:r>
    </w:p>
    <w:p w14:paraId="0F5260A6" w14:textId="77777777" w:rsidR="009761F7" w:rsidRDefault="009761F7"/>
    <w:p w14:paraId="66526CCF" w14:textId="77777777" w:rsidR="009761F7" w:rsidRDefault="00833967">
      <w:r>
        <w:t>Auch preisgekröntes Design findet in Zürich-West eine neue Heimat: Das Museum für Gestaltung hat im September 2014 in der einstigen Produktionsstätte der Toni-Molkerei einen neuen Standort eröffnet, das „Schaudepot“. Damit sind die vier Sammlungen des Museums nun unter einem Dach vereint: Design, Grafik, Kunstgewerbe und Plakat. Über 500.000 Ausstellungsobjekte – von der Hermes-Baby-Schreibmaschine über die Hero-</w:t>
      </w:r>
      <w:proofErr w:type="spellStart"/>
      <w:r>
        <w:t>Konfitürendose</w:t>
      </w:r>
      <w:proofErr w:type="spellEnd"/>
      <w:r>
        <w:t xml:space="preserve"> bis zum Werbeplakat – veranschaulichen die Entwicklung der schönen Dinge seit der Industrialisierung. Im Rahmen von Führungen sind die Archive im „Schaudepot“ erstmals auch für die Öffentlichkeit zugänglich. </w:t>
      </w:r>
    </w:p>
    <w:p w14:paraId="03253D5C" w14:textId="77777777" w:rsidR="009761F7" w:rsidRDefault="009761F7"/>
    <w:p w14:paraId="46AFA513" w14:textId="77777777" w:rsidR="009761F7" w:rsidRDefault="00833967">
      <w:r>
        <w:t xml:space="preserve">Bettina Richter, Kuratorin der Plakatsammlung, ist eine der Gastgeberinnen, die man bei den öffentlichen Führungen persönlich kennenlernen kann. Die Plakatsammlung des Museums für Gestaltung gehört weltweit zu den umfangreichsten und bedeutendsten Archiven dieser Art. Über 350.000 Plakate dokumentieren die schweizerische und internationale Plakatgeschichte von ihren Anfängen Mitte des 19. Jahrhunderts bis in die Gegenwart. Vom 4. März bis 9. Juli zeigt das Museum für Gestaltung eine Auswahl von Tourismusplakaten im Rahmen einer Sonderausstellung zum 100-jährigen Jubiläum der Schweizer Landeswerbung. </w:t>
      </w:r>
      <w:r>
        <w:rPr>
          <w:rFonts w:cs="Arial"/>
        </w:rPr>
        <w:t>www.zuerich.com</w:t>
      </w:r>
      <w:r>
        <w:t xml:space="preserve"> und </w:t>
      </w:r>
      <w:r>
        <w:rPr>
          <w:rFonts w:cs="Arial"/>
        </w:rPr>
        <w:t>www.museum-gestaltung.ch</w:t>
      </w:r>
      <w:r>
        <w:t xml:space="preserve"> </w:t>
      </w:r>
    </w:p>
    <w:p w14:paraId="5B5C9BA6" w14:textId="77777777" w:rsidR="009761F7" w:rsidRDefault="009761F7">
      <w:pPr>
        <w:rPr>
          <w:lang w:val="de-DE"/>
        </w:rPr>
      </w:pPr>
    </w:p>
    <w:p w14:paraId="0ACC26AB" w14:textId="77777777" w:rsidR="009761F7" w:rsidRDefault="00833967">
      <w:pPr>
        <w:rPr>
          <w:rFonts w:eastAsia="Times New Roman"/>
          <w:b/>
        </w:rPr>
      </w:pPr>
      <w:r>
        <w:rPr>
          <w:rFonts w:eastAsia="Times New Roman"/>
          <w:b/>
        </w:rPr>
        <w:t>Die 11 besten Gründe, nach Zürich zu reisen? Auf </w:t>
      </w:r>
      <w:r>
        <w:rPr>
          <w:rStyle w:val="object"/>
          <w:rFonts w:eastAsia="Times New Roman" w:cs="Arial"/>
          <w:b/>
        </w:rPr>
        <w:t>www.VERLIEBTindieSCHWEIZ.de</w:t>
      </w:r>
      <w:r>
        <w:rPr>
          <w:rFonts w:eastAsia="Times New Roman"/>
          <w:b/>
        </w:rPr>
        <w:t xml:space="preserve"> können Interessierte jetzt entdecken, was sie in Zürich auf keinen Fall verpassen sollten – und dazu passende Angebote von </w:t>
      </w:r>
      <w:proofErr w:type="spellStart"/>
      <w:r>
        <w:rPr>
          <w:rFonts w:eastAsia="Times New Roman"/>
          <w:b/>
        </w:rPr>
        <w:t>Ameropa</w:t>
      </w:r>
      <w:proofErr w:type="spellEnd"/>
      <w:r>
        <w:rPr>
          <w:rFonts w:eastAsia="Times New Roman"/>
          <w:b/>
        </w:rPr>
        <w:t xml:space="preserve"> finden, inklusive Hotel und Bahnanreise aus Deutschland.</w:t>
      </w:r>
    </w:p>
    <w:p w14:paraId="54F42F28" w14:textId="77777777" w:rsidR="009761F7" w:rsidRDefault="009761F7">
      <w:pPr>
        <w:rPr>
          <w:lang w:val="de-DE"/>
        </w:rPr>
      </w:pPr>
    </w:p>
    <w:p w14:paraId="36C204D9" w14:textId="77777777" w:rsidR="009761F7" w:rsidRDefault="00833967">
      <w:pPr>
        <w:rPr>
          <w:color w:val="000000"/>
          <w:lang w:val="de-DE"/>
        </w:rPr>
      </w:pPr>
      <w:r>
        <w:rPr>
          <w:b/>
          <w:lang w:val="de-DE"/>
        </w:rPr>
        <w:t>Weitere Informationen zum Urlaub in der Schweiz gibt es im Internet unter www.MySwitzerland.com, der E-Mail-Adresse info@MySwitzerland.com oder unter der kostenfreien Rufnummer von Schweiz Tourismus mit persönlicher Beratung 00800 100 200 30.</w:t>
      </w:r>
    </w:p>
    <w:p w14:paraId="4C40C136" w14:textId="77777777" w:rsidR="009761F7" w:rsidRDefault="009761F7">
      <w:pPr>
        <w:rPr>
          <w:color w:val="000000"/>
          <w:lang w:val="de-DE"/>
        </w:rPr>
      </w:pPr>
    </w:p>
    <w:p w14:paraId="6B412049" w14:textId="77777777" w:rsidR="009761F7" w:rsidRDefault="00833967">
      <w:pPr>
        <w:rPr>
          <w:b/>
          <w:color w:val="808080"/>
          <w:lang w:val="de-DE"/>
        </w:rPr>
      </w:pPr>
      <w:r>
        <w:rPr>
          <w:b/>
          <w:color w:val="808080"/>
          <w:lang w:val="de-DE"/>
        </w:rPr>
        <w:lastRenderedPageBreak/>
        <w:t>Informationen an die Medien</w:t>
      </w:r>
    </w:p>
    <w:p w14:paraId="3C809166" w14:textId="77777777" w:rsidR="009761F7" w:rsidRDefault="00833967">
      <w:pPr>
        <w:rPr>
          <w:color w:val="808080"/>
          <w:lang w:val="de-DE"/>
        </w:rPr>
      </w:pPr>
      <w:r>
        <w:rPr>
          <w:color w:val="808080"/>
          <w:lang w:val="de-DE"/>
        </w:rPr>
        <w:t xml:space="preserve">Ein </w:t>
      </w:r>
      <w:proofErr w:type="spellStart"/>
      <w:r>
        <w:rPr>
          <w:color w:val="808080"/>
          <w:lang w:val="de-DE"/>
        </w:rPr>
        <w:t>Keyvisual</w:t>
      </w:r>
      <w:proofErr w:type="spellEnd"/>
      <w:r>
        <w:rPr>
          <w:color w:val="808080"/>
          <w:lang w:val="de-DE"/>
        </w:rPr>
        <w:t xml:space="preserve"> zu dieser Meldung</w:t>
      </w:r>
      <w:r w:rsidR="004C0E18">
        <w:rPr>
          <w:color w:val="808080"/>
          <w:lang w:val="de-DE"/>
        </w:rPr>
        <w:t xml:space="preserve"> sowie an</w:t>
      </w:r>
      <w:bookmarkStart w:id="0" w:name="_GoBack"/>
      <w:bookmarkEnd w:id="0"/>
      <w:r w:rsidR="004C0E18">
        <w:rPr>
          <w:color w:val="808080"/>
          <w:lang w:val="de-DE"/>
        </w:rPr>
        <w:t>dere</w:t>
      </w:r>
      <w:r w:rsidR="004C0E18">
        <w:rPr>
          <w:color w:val="808080"/>
          <w:lang w:val="de-DE"/>
        </w:rPr>
        <w:t xml:space="preserve"> </w:t>
      </w:r>
      <w:r w:rsidR="004C0E18">
        <w:rPr>
          <w:color w:val="808080"/>
          <w:lang w:val="de-DE"/>
        </w:rPr>
        <w:t>Medienmitteilungen und Informationen</w:t>
      </w:r>
      <w:r>
        <w:rPr>
          <w:color w:val="808080"/>
          <w:lang w:val="de-DE"/>
        </w:rPr>
        <w:t xml:space="preserve"> finden Sie auf </w:t>
      </w:r>
      <w:r w:rsidR="004C0E18">
        <w:rPr>
          <w:color w:val="808080"/>
          <w:lang w:val="de-DE"/>
        </w:rPr>
        <w:t>www.MySwitzerland.com</w:t>
      </w:r>
      <w:r>
        <w:rPr>
          <w:color w:val="808080"/>
          <w:lang w:val="de-DE"/>
        </w:rPr>
        <w:t>/media-de. Weitere Bilder zur touristischen Schweiz stellen wir Ihnen auf www.Swiss-Image.ch zur Verfügung.</w:t>
      </w:r>
    </w:p>
    <w:p w14:paraId="2B56B9B7" w14:textId="77777777" w:rsidR="009761F7" w:rsidRDefault="009761F7">
      <w:pPr>
        <w:rPr>
          <w:color w:val="808080"/>
          <w:lang w:val="de-DE"/>
        </w:rPr>
      </w:pPr>
    </w:p>
    <w:p w14:paraId="391F7C25" w14:textId="77777777" w:rsidR="009761F7" w:rsidRDefault="00833967">
      <w:pPr>
        <w:rPr>
          <w:color w:val="808080"/>
          <w:lang w:val="de-DE"/>
        </w:rPr>
      </w:pPr>
      <w:r>
        <w:rPr>
          <w:color w:val="808080"/>
          <w:lang w:val="de-DE"/>
        </w:rPr>
        <w:t>Weitere Auskünfte:</w:t>
      </w:r>
    </w:p>
    <w:p w14:paraId="07EA690B" w14:textId="77777777" w:rsidR="009761F7" w:rsidRDefault="00833967">
      <w:pPr>
        <w:rPr>
          <w:color w:val="808080"/>
          <w:lang w:val="de-DE"/>
        </w:rPr>
      </w:pPr>
      <w:r>
        <w:rPr>
          <w:color w:val="808080"/>
          <w:lang w:val="de-DE"/>
        </w:rPr>
        <w:t xml:space="preserve">Thomas </w:t>
      </w:r>
      <w:proofErr w:type="spellStart"/>
      <w:r>
        <w:rPr>
          <w:color w:val="808080"/>
          <w:lang w:val="de-DE"/>
        </w:rPr>
        <w:t>Vetsch</w:t>
      </w:r>
      <w:proofErr w:type="spellEnd"/>
      <w:r>
        <w:rPr>
          <w:color w:val="808080"/>
          <w:lang w:val="de-DE"/>
        </w:rPr>
        <w:t xml:space="preserve">, </w:t>
      </w:r>
      <w:proofErr w:type="spellStart"/>
      <w:r>
        <w:rPr>
          <w:color w:val="808080"/>
          <w:lang w:val="de-DE"/>
        </w:rPr>
        <w:t>District</w:t>
      </w:r>
      <w:proofErr w:type="spellEnd"/>
      <w:r>
        <w:rPr>
          <w:color w:val="808080"/>
          <w:lang w:val="de-DE"/>
        </w:rPr>
        <w:t xml:space="preserve"> Manager Nord- und Ostdeutschland</w:t>
      </w:r>
    </w:p>
    <w:p w14:paraId="46CC770E" w14:textId="77777777" w:rsidR="009761F7" w:rsidRDefault="00833967">
      <w:pPr>
        <w:rPr>
          <w:color w:val="808080"/>
          <w:lang w:val="de-DE"/>
        </w:rPr>
      </w:pPr>
      <w:r>
        <w:rPr>
          <w:color w:val="808080"/>
          <w:lang w:val="de-DE"/>
        </w:rPr>
        <w:t xml:space="preserve">Telefon 030 – 695 797 111, E-Mail: </w:t>
      </w:r>
      <w:r w:rsidRPr="00C3002F">
        <w:rPr>
          <w:color w:val="808080" w:themeColor="background1" w:themeShade="80"/>
          <w:lang w:val="de-DE"/>
        </w:rPr>
        <w:t>thomas.vetsch@switzerland.com</w:t>
      </w:r>
    </w:p>
    <w:p w14:paraId="2D00266F" w14:textId="77777777" w:rsidR="009761F7" w:rsidRDefault="009761F7">
      <w:pPr>
        <w:rPr>
          <w:color w:val="808080"/>
          <w:lang w:val="de-DE"/>
        </w:rPr>
      </w:pPr>
    </w:p>
    <w:p w14:paraId="79CF3BB3" w14:textId="77777777" w:rsidR="009761F7" w:rsidRDefault="009761F7">
      <w:pPr>
        <w:rPr>
          <w:color w:val="808080"/>
          <w:lang w:val="de-DE"/>
        </w:rPr>
      </w:pPr>
    </w:p>
    <w:sectPr w:rsidR="009761F7">
      <w:headerReference w:type="default" r:id="rId7"/>
      <w:headerReference w:type="first" r:id="rId8"/>
      <w:footerReference w:type="first" r:id="rId9"/>
      <w:endnotePr>
        <w:numFmt w:val="decimal"/>
      </w:endnotePr>
      <w:pgSz w:w="11906" w:h="16838"/>
      <w:pgMar w:top="2977" w:right="1418" w:bottom="1276" w:left="1418" w:header="709" w:footer="471"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A5525" w14:textId="77777777" w:rsidR="00567CCC" w:rsidRDefault="00833967">
      <w:pPr>
        <w:spacing w:line="240" w:lineRule="auto"/>
      </w:pPr>
      <w:r>
        <w:separator/>
      </w:r>
    </w:p>
  </w:endnote>
  <w:endnote w:type="continuationSeparator" w:id="0">
    <w:p w14:paraId="50691D99" w14:textId="77777777" w:rsidR="00567CCC" w:rsidRDefault="008339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4CD7E" w14:textId="77777777" w:rsidR="009761F7" w:rsidRDefault="009761F7">
    <w:pPr>
      <w:pStyle w:val="Footer"/>
    </w:pPr>
  </w:p>
  <w:p w14:paraId="2FAC453F" w14:textId="77777777" w:rsidR="009761F7" w:rsidRDefault="00833967">
    <w:pPr>
      <w:pStyle w:val="Footer"/>
      <w:rPr>
        <w:b/>
      </w:rPr>
    </w:pPr>
    <w:r>
      <w:rPr>
        <w:b/>
      </w:rPr>
      <w:t>Schweiz Tourismus</w:t>
    </w:r>
  </w:p>
  <w:p w14:paraId="7EE95FFE" w14:textId="77777777" w:rsidR="009761F7" w:rsidRDefault="00833967">
    <w:pPr>
      <w:pStyle w:val="Footer"/>
    </w:pPr>
    <w:proofErr w:type="spellStart"/>
    <w:r>
      <w:t>Roßmarkt</w:t>
    </w:r>
    <w:proofErr w:type="spellEnd"/>
    <w:r>
      <w:t xml:space="preserve"> 23, DE-60311 Frankfurt a.M., MySwitzerland.com</w:t>
    </w:r>
  </w:p>
  <w:p w14:paraId="5A1498DF" w14:textId="77777777" w:rsidR="009761F7" w:rsidRDefault="009761F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3237E4" w14:textId="77777777" w:rsidR="00567CCC" w:rsidRDefault="00833967">
      <w:pPr>
        <w:spacing w:line="240" w:lineRule="auto"/>
      </w:pPr>
      <w:r>
        <w:separator/>
      </w:r>
    </w:p>
  </w:footnote>
  <w:footnote w:type="continuationSeparator" w:id="0">
    <w:p w14:paraId="4542E728" w14:textId="77777777" w:rsidR="00567CCC" w:rsidRDefault="00833967">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7005B" w14:textId="77777777" w:rsidR="009761F7" w:rsidRDefault="00833967">
    <w:pPr>
      <w:pStyle w:val="Header"/>
    </w:pPr>
    <w:r>
      <w:rPr>
        <w:noProof/>
        <w:lang w:val="en-US" w:eastAsia="en-US"/>
      </w:rPr>
      <w:drawing>
        <wp:anchor distT="0" distB="0" distL="114300" distR="114300" simplePos="0" relativeHeight="251658241" behindDoc="0" locked="0" layoutInCell="0" hidden="0" allowOverlap="1" wp14:anchorId="4D166579" wp14:editId="6F3FAE11">
          <wp:simplePos x="0" y="0"/>
          <wp:positionH relativeFrom="page">
            <wp:posOffset>6336665</wp:posOffset>
          </wp:positionH>
          <wp:positionV relativeFrom="page">
            <wp:posOffset>414020</wp:posOffset>
          </wp:positionV>
          <wp:extent cx="810260" cy="772795"/>
          <wp:effectExtent l="0" t="0" r="0" b="0"/>
          <wp:wrapNone/>
          <wp:docPr id="1" name="flower_rgb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ower_rgb_2"/>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3_PIqI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oAAAAAAAAAAAAAAAAAAAAAAAAPsmAAAAAAAAAAAAAIwCAAD8BAAAwQQAAAAAAAD7JgAAjAIAAA=="/>
                      </a:ext>
                    </a:extLst>
                  </pic:cNvPicPr>
                </pic:nvPicPr>
                <pic:blipFill>
                  <a:blip r:embed="rId1"/>
                  <a:stretch>
                    <a:fillRect/>
                  </a:stretch>
                </pic:blipFill>
                <pic:spPr>
                  <a:xfrm>
                    <a:off x="0" y="0"/>
                    <a:ext cx="810260" cy="772795"/>
                  </a:xfrm>
                  <a:prstGeom prst="rect">
                    <a:avLst/>
                  </a:prstGeom>
                  <a:noFill/>
                  <a:ln w="9525">
                    <a:noFill/>
                  </a:ln>
                </pic:spPr>
              </pic:pic>
            </a:graphicData>
          </a:graphic>
        </wp:anchor>
      </w:drawing>
    </w:r>
    <w:r>
      <w:rPr>
        <w:noProof/>
        <w:lang w:val="en-US" w:eastAsia="en-US"/>
      </w:rPr>
      <w:drawing>
        <wp:anchor distT="0" distB="0" distL="114300" distR="114300" simplePos="0" relativeHeight="251658242" behindDoc="0" locked="0" layoutInCell="0" hidden="0" allowOverlap="1" wp14:anchorId="7905BD94" wp14:editId="6C46DD42">
          <wp:simplePos x="0" y="0"/>
          <wp:positionH relativeFrom="page">
            <wp:posOffset>3510280</wp:posOffset>
          </wp:positionH>
          <wp:positionV relativeFrom="page">
            <wp:posOffset>449580</wp:posOffset>
          </wp:positionV>
          <wp:extent cx="3599815" cy="701675"/>
          <wp:effectExtent l="0" t="0" r="0" b="0"/>
          <wp:wrapNone/>
          <wp:docPr id="2" name="logo_d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de_2"/>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3_PIqI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oAAAAAAAAAAAAAAAAAAAAAAAAJgVAAAAAAAAAAAAAMQCAAAlFgAAUQQAAAAAAACYFQAAxAIAAA=="/>
                      </a:ext>
                    </a:extLst>
                  </pic:cNvPicPr>
                </pic:nvPicPr>
                <pic:blipFill>
                  <a:blip r:embed="rId2"/>
                  <a:stretch>
                    <a:fillRect/>
                  </a:stretch>
                </pic:blipFill>
                <pic:spPr>
                  <a:xfrm>
                    <a:off x="0" y="0"/>
                    <a:ext cx="3599815" cy="701675"/>
                  </a:xfrm>
                  <a:prstGeom prst="rect">
                    <a:avLst/>
                  </a:prstGeom>
                  <a:noFill/>
                  <a:ln w="9525">
                    <a:noFill/>
                  </a:ln>
                </pic:spPr>
              </pic:pic>
            </a:graphicData>
          </a:graphic>
        </wp:anchor>
      </w:drawing>
    </w:r>
    <w:del w:id="1" w:author="***" w:date="2017-01-25T15:49:00Z">
      <w:r w:rsidDel="00C3002F">
        <w:rPr>
          <w:noProof/>
          <w:lang w:val="en-US" w:eastAsia="en-US"/>
        </w:rPr>
        <w:drawing>
          <wp:anchor distT="0" distB="0" distL="114300" distR="114300" simplePos="0" relativeHeight="251658243" behindDoc="0" locked="0" layoutInCell="0" hidden="1" allowOverlap="1" wp14:anchorId="75A32EF9" wp14:editId="104E0C5B">
            <wp:simplePos x="0" y="0"/>
            <wp:positionH relativeFrom="page">
              <wp:posOffset>3510280</wp:posOffset>
            </wp:positionH>
            <wp:positionV relativeFrom="page">
              <wp:posOffset>449580</wp:posOffset>
            </wp:positionV>
            <wp:extent cx="3599815" cy="701675"/>
            <wp:effectExtent l="0" t="0" r="0" b="0"/>
            <wp:wrapNone/>
            <wp:docPr id="3" name="logo_en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en_2" hidden="1"/>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3_PIqIWBMAAAAlAAAAEQAAACw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oAAAAAAAAAAAAAAAAAAAAAAAAJgVAAAAAAAAAAAAAMQCAAAlFgAAUQQAAAAAAACYFQAAxAIAAA=="/>
                        </a:ext>
                      </a:extLst>
                    </pic:cNvPicPr>
                  </pic:nvPicPr>
                  <pic:blipFill>
                    <a:blip r:embed="rId3"/>
                    <a:stretch>
                      <a:fillRect/>
                    </a:stretch>
                  </pic:blipFill>
                  <pic:spPr>
                    <a:xfrm>
                      <a:off x="0" y="0"/>
                      <a:ext cx="3599815" cy="701675"/>
                    </a:xfrm>
                    <a:prstGeom prst="rect">
                      <a:avLst/>
                    </a:prstGeom>
                    <a:noFill/>
                    <a:ln w="9525">
                      <a:noFill/>
                    </a:ln>
                  </pic:spPr>
                </pic:pic>
              </a:graphicData>
            </a:graphic>
          </wp:anchor>
        </w:drawing>
      </w:r>
      <w:r w:rsidDel="00C3002F">
        <w:rPr>
          <w:noProof/>
          <w:lang w:val="en-US" w:eastAsia="en-US"/>
        </w:rPr>
        <w:drawing>
          <wp:anchor distT="0" distB="0" distL="114300" distR="114300" simplePos="0" relativeHeight="251658244" behindDoc="0" locked="0" layoutInCell="0" hidden="1" allowOverlap="1" wp14:anchorId="1D3CC951" wp14:editId="4003DC20">
            <wp:simplePos x="0" y="0"/>
            <wp:positionH relativeFrom="page">
              <wp:posOffset>3510280</wp:posOffset>
            </wp:positionH>
            <wp:positionV relativeFrom="page">
              <wp:posOffset>449580</wp:posOffset>
            </wp:positionV>
            <wp:extent cx="3599815" cy="701675"/>
            <wp:effectExtent l="0" t="0" r="0" b="0"/>
            <wp:wrapNone/>
            <wp:docPr id="4" name="logo_f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r_2" hidden="1"/>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3_PIqIWBMAAAAlAAAAEQAAACw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oAAAAAAAAAAAAAAAAAAAAAAAAJgVAAAAAAAAAAAAAMQCAAAlFgAAUQQAAAAAAACYFQAAxAIAAA=="/>
                        </a:ext>
                      </a:extLst>
                    </pic:cNvPicPr>
                  </pic:nvPicPr>
                  <pic:blipFill>
                    <a:blip r:embed="rId4"/>
                    <a:stretch>
                      <a:fillRect/>
                    </a:stretch>
                  </pic:blipFill>
                  <pic:spPr>
                    <a:xfrm>
                      <a:off x="0" y="0"/>
                      <a:ext cx="3599815" cy="701675"/>
                    </a:xfrm>
                    <a:prstGeom prst="rect">
                      <a:avLst/>
                    </a:prstGeom>
                    <a:noFill/>
                    <a:ln w="9525">
                      <a:noFill/>
                    </a:ln>
                  </pic:spPr>
                </pic:pic>
              </a:graphicData>
            </a:graphic>
          </wp:anchor>
        </w:drawing>
      </w:r>
      <w:r w:rsidDel="00C3002F">
        <w:rPr>
          <w:noProof/>
          <w:lang w:val="en-US" w:eastAsia="en-US"/>
        </w:rPr>
        <w:drawing>
          <wp:anchor distT="0" distB="0" distL="114300" distR="114300" simplePos="0" relativeHeight="251658245" behindDoc="0" locked="0" layoutInCell="0" hidden="1" allowOverlap="1" wp14:anchorId="6F209E33" wp14:editId="5161FDEB">
            <wp:simplePos x="0" y="0"/>
            <wp:positionH relativeFrom="page">
              <wp:posOffset>3510280</wp:posOffset>
            </wp:positionH>
            <wp:positionV relativeFrom="page">
              <wp:posOffset>449580</wp:posOffset>
            </wp:positionV>
            <wp:extent cx="3599815" cy="701675"/>
            <wp:effectExtent l="0" t="0" r="0" b="0"/>
            <wp:wrapNone/>
            <wp:docPr id="5" name="logo_i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it_2" hidden="1"/>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3_PIqIWBMAAAAlAAAAEQAAACw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oAAAAAAAAAAAAAAAAAAAAAAAAJgVAAAAAAAAAAAAAMQCAAAlFgAAUQQAAAAAAACYFQAAxAIAAA=="/>
                        </a:ext>
                      </a:extLst>
                    </pic:cNvPicPr>
                  </pic:nvPicPr>
                  <pic:blipFill>
                    <a:blip r:embed="rId5"/>
                    <a:stretch>
                      <a:fillRect/>
                    </a:stretch>
                  </pic:blipFill>
                  <pic:spPr>
                    <a:xfrm>
                      <a:off x="0" y="0"/>
                      <a:ext cx="3599815" cy="701675"/>
                    </a:xfrm>
                    <a:prstGeom prst="rect">
                      <a:avLst/>
                    </a:prstGeom>
                    <a:noFill/>
                    <a:ln w="9525">
                      <a:noFill/>
                    </a:ln>
                  </pic:spPr>
                </pic:pic>
              </a:graphicData>
            </a:graphic>
          </wp:anchor>
        </w:drawing>
      </w:r>
    </w:del>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A0767" w14:textId="77777777" w:rsidR="009761F7" w:rsidRDefault="00833967">
    <w:pPr>
      <w:pStyle w:val="Header"/>
    </w:pPr>
    <w:r>
      <w:rPr>
        <w:noProof/>
        <w:lang w:val="en-US" w:eastAsia="en-US"/>
      </w:rPr>
      <w:drawing>
        <wp:anchor distT="0" distB="0" distL="114300" distR="114300" simplePos="0" relativeHeight="251658246" behindDoc="0" locked="0" layoutInCell="0" hidden="0" allowOverlap="1" wp14:anchorId="3756EFB9" wp14:editId="1D374D66">
          <wp:simplePos x="0" y="0"/>
          <wp:positionH relativeFrom="page">
            <wp:posOffset>6336665</wp:posOffset>
          </wp:positionH>
          <wp:positionV relativeFrom="page">
            <wp:posOffset>414020</wp:posOffset>
          </wp:positionV>
          <wp:extent cx="810260" cy="772795"/>
          <wp:effectExtent l="0" t="0" r="0" b="0"/>
          <wp:wrapNone/>
          <wp:docPr id="6" name="flower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lower_rgb_1"/>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3_PIqI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oAAAAAAAAAAAAAAAAAAAAAAAAPsmAAAAAAAAAAAAAIwCAAD8BAAAwQQAAAIAAAD7JgAAjAIAAA=="/>
                      </a:ext>
                    </a:extLst>
                  </pic:cNvPicPr>
                </pic:nvPicPr>
                <pic:blipFill>
                  <a:blip r:embed="rId1"/>
                  <a:stretch>
                    <a:fillRect/>
                  </a:stretch>
                </pic:blipFill>
                <pic:spPr>
                  <a:xfrm>
                    <a:off x="0" y="0"/>
                    <a:ext cx="810260" cy="772795"/>
                  </a:xfrm>
                  <a:prstGeom prst="rect">
                    <a:avLst/>
                  </a:prstGeom>
                  <a:noFill/>
                  <a:ln w="9525">
                    <a:noFill/>
                  </a:ln>
                </pic:spPr>
              </pic:pic>
            </a:graphicData>
          </a:graphic>
        </wp:anchor>
      </w:drawing>
    </w:r>
    <w:r>
      <w:rPr>
        <w:noProof/>
        <w:lang w:val="en-US" w:eastAsia="en-US"/>
      </w:rPr>
      <w:drawing>
        <wp:anchor distT="0" distB="0" distL="114300" distR="114300" simplePos="0" relativeHeight="251658247" behindDoc="0" locked="0" layoutInCell="0" hidden="0" allowOverlap="1" wp14:anchorId="6DA0F694" wp14:editId="53207244">
          <wp:simplePos x="0" y="0"/>
          <wp:positionH relativeFrom="page">
            <wp:posOffset>3510280</wp:posOffset>
          </wp:positionH>
          <wp:positionV relativeFrom="page">
            <wp:posOffset>449580</wp:posOffset>
          </wp:positionV>
          <wp:extent cx="3599815" cy="701675"/>
          <wp:effectExtent l="0" t="0" r="0" b="0"/>
          <wp:wrapNone/>
          <wp:docPr id="7" name="logo_d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de_1"/>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3_PIqI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oAAAAAAAAAAAAAAAAAAAAAAAAJgVAAAAAAAAAAAAAMQCAAAlFgAAUQQAAAIAAACYFQAAxAIAAA=="/>
                      </a:ext>
                    </a:extLst>
                  </pic:cNvPicPr>
                </pic:nvPicPr>
                <pic:blipFill>
                  <a:blip r:embed="rId2"/>
                  <a:stretch>
                    <a:fillRect/>
                  </a:stretch>
                </pic:blipFill>
                <pic:spPr>
                  <a:xfrm>
                    <a:off x="0" y="0"/>
                    <a:ext cx="3599815" cy="701675"/>
                  </a:xfrm>
                  <a:prstGeom prst="rect">
                    <a:avLst/>
                  </a:prstGeom>
                  <a:noFill/>
                  <a:ln w="9525">
                    <a:noFill/>
                  </a:ln>
                </pic:spPr>
              </pic:pic>
            </a:graphicData>
          </a:graphic>
        </wp:anchor>
      </w:drawing>
    </w:r>
    <w:del w:id="2" w:author="***" w:date="2017-01-25T15:45:00Z">
      <w:r w:rsidDel="00C3002F">
        <w:rPr>
          <w:noProof/>
          <w:lang w:val="en-US" w:eastAsia="en-US"/>
        </w:rPr>
        <w:drawing>
          <wp:anchor distT="0" distB="0" distL="114300" distR="114300" simplePos="0" relativeHeight="251658248" behindDoc="0" locked="0" layoutInCell="0" hidden="1" allowOverlap="1" wp14:anchorId="1ECC8720" wp14:editId="2768AA19">
            <wp:simplePos x="0" y="0"/>
            <wp:positionH relativeFrom="page">
              <wp:posOffset>3510280</wp:posOffset>
            </wp:positionH>
            <wp:positionV relativeFrom="page">
              <wp:posOffset>449580</wp:posOffset>
            </wp:positionV>
            <wp:extent cx="3599815" cy="701675"/>
            <wp:effectExtent l="0" t="0" r="0" b="0"/>
            <wp:wrapNone/>
            <wp:docPr id="8" name="logo_en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en_1" hidden="1"/>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3_PIqIWBMAAAAlAAAAEQAAACw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oAAAAAAAAAAAAAAAAAAAAAAAAJgVAAAAAAAAAAAAAMQCAAAlFgAAUQQAAAIAAACYFQAAxAIAAA=="/>
                        </a:ext>
                      </a:extLst>
                    </pic:cNvPicPr>
                  </pic:nvPicPr>
                  <pic:blipFill>
                    <a:blip r:embed="rId3"/>
                    <a:stretch>
                      <a:fillRect/>
                    </a:stretch>
                  </pic:blipFill>
                  <pic:spPr>
                    <a:xfrm>
                      <a:off x="0" y="0"/>
                      <a:ext cx="3599815" cy="701675"/>
                    </a:xfrm>
                    <a:prstGeom prst="rect">
                      <a:avLst/>
                    </a:prstGeom>
                    <a:noFill/>
                    <a:ln w="9525">
                      <a:noFill/>
                    </a:ln>
                  </pic:spPr>
                </pic:pic>
              </a:graphicData>
            </a:graphic>
          </wp:anchor>
        </w:drawing>
      </w:r>
      <w:r w:rsidDel="00C3002F">
        <w:rPr>
          <w:noProof/>
          <w:lang w:val="en-US" w:eastAsia="en-US"/>
        </w:rPr>
        <w:drawing>
          <wp:anchor distT="0" distB="0" distL="114300" distR="114300" simplePos="0" relativeHeight="251658249" behindDoc="0" locked="0" layoutInCell="0" hidden="1" allowOverlap="1" wp14:anchorId="755241E4" wp14:editId="6FB6CC99">
            <wp:simplePos x="0" y="0"/>
            <wp:positionH relativeFrom="page">
              <wp:posOffset>3510280</wp:posOffset>
            </wp:positionH>
            <wp:positionV relativeFrom="page">
              <wp:posOffset>449580</wp:posOffset>
            </wp:positionV>
            <wp:extent cx="3599815" cy="701675"/>
            <wp:effectExtent l="0" t="0" r="0" b="0"/>
            <wp:wrapNone/>
            <wp:docPr id="9" name="logo_f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fr_1" hidden="1"/>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3_PIqIWBMAAAAlAAAAEQAAACw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oAAAAAAAAAAAAAAAAAAAAAAAAJgVAAAAAAAAAAAAAMQCAAAlFgAAUQQAAAIAAACYFQAAxAIAAA=="/>
                        </a:ext>
                      </a:extLst>
                    </pic:cNvPicPr>
                  </pic:nvPicPr>
                  <pic:blipFill>
                    <a:blip r:embed="rId4"/>
                    <a:stretch>
                      <a:fillRect/>
                    </a:stretch>
                  </pic:blipFill>
                  <pic:spPr>
                    <a:xfrm>
                      <a:off x="0" y="0"/>
                      <a:ext cx="3599815" cy="701675"/>
                    </a:xfrm>
                    <a:prstGeom prst="rect">
                      <a:avLst/>
                    </a:prstGeom>
                    <a:noFill/>
                    <a:ln w="9525">
                      <a:noFill/>
                    </a:ln>
                  </pic:spPr>
                </pic:pic>
              </a:graphicData>
            </a:graphic>
          </wp:anchor>
        </w:drawing>
      </w:r>
      <w:r w:rsidDel="00C3002F">
        <w:rPr>
          <w:noProof/>
          <w:lang w:val="en-US" w:eastAsia="en-US"/>
        </w:rPr>
        <w:drawing>
          <wp:anchor distT="0" distB="0" distL="114300" distR="114300" simplePos="0" relativeHeight="251658250" behindDoc="0" locked="0" layoutInCell="0" hidden="1" allowOverlap="1" wp14:anchorId="52D404B0" wp14:editId="2AC4BE90">
            <wp:simplePos x="0" y="0"/>
            <wp:positionH relativeFrom="page">
              <wp:posOffset>3510280</wp:posOffset>
            </wp:positionH>
            <wp:positionV relativeFrom="page">
              <wp:posOffset>449580</wp:posOffset>
            </wp:positionV>
            <wp:extent cx="3599815" cy="701675"/>
            <wp:effectExtent l="0" t="0" r="0" b="0"/>
            <wp:wrapNone/>
            <wp:docPr id="10" name="logo_i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it_1" hidden="1"/>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3_PIqIWBMAAAAlAAAAEQAAACw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oAAAAAAAAAAAAAAAAAAAAAAAAJgVAAAAAAAAAAAAAMQCAAAlFgAAUQQAAAIAAACYFQAAxAIAAA=="/>
                        </a:ext>
                      </a:extLst>
                    </pic:cNvPicPr>
                  </pic:nvPicPr>
                  <pic:blipFill>
                    <a:blip r:embed="rId5"/>
                    <a:stretch>
                      <a:fillRect/>
                    </a:stretch>
                  </pic:blipFill>
                  <pic:spPr>
                    <a:xfrm>
                      <a:off x="0" y="0"/>
                      <a:ext cx="3599815" cy="701675"/>
                    </a:xfrm>
                    <a:prstGeom prst="rect">
                      <a:avLst/>
                    </a:prstGeom>
                    <a:noFill/>
                    <a:ln w="9525">
                      <a:noFill/>
                    </a:ln>
                  </pic:spPr>
                </pic:pic>
              </a:graphicData>
            </a:graphic>
          </wp:anchor>
        </w:drawing>
      </w:r>
    </w:del>
    <w:r>
      <w:rPr>
        <w:noProof/>
        <w:lang w:val="en-US" w:eastAsia="en-US"/>
      </w:rPr>
      <mc:AlternateContent>
        <mc:Choice Requires="wps">
          <w:drawing>
            <wp:anchor distT="0" distB="0" distL="114300" distR="114300" simplePos="0" relativeHeight="251658251" behindDoc="0" locked="0" layoutInCell="0" hidden="0" allowOverlap="1" wp14:anchorId="58CF5FFF" wp14:editId="26A290A1">
              <wp:simplePos x="0" y="0"/>
              <wp:positionH relativeFrom="page">
                <wp:posOffset>900430</wp:posOffset>
              </wp:positionH>
              <wp:positionV relativeFrom="page">
                <wp:posOffset>662305</wp:posOffset>
              </wp:positionV>
              <wp:extent cx="2698750" cy="269875"/>
              <wp:effectExtent l="0" t="0" r="0" b="0"/>
              <wp:wrapNone/>
              <wp:docPr id="11" name="box_title"/>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1_PIqIWBMAAAAlAAAAZAAAAA8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BCgAAAAAAAAAAAAAAAAAAAAAAAAigUAAAAAAAAAAAAAEwQAAJoQAACpAQAAAgAAAIoFAAATBAAA"/>
                        </a:ext>
                      </a:extLst>
                    </wps:cNvSpPr>
                    <wps:spPr>
                      <a:xfrm>
                        <a:off x="0" y="0"/>
                        <a:ext cx="2698750" cy="269875"/>
                      </a:xfrm>
                      <a:prstGeom prst="rect">
                        <a:avLst/>
                      </a:prstGeom>
                      <a:noFill/>
                      <a:ln w="6350">
                        <a:noFill/>
                      </a:ln>
                    </wps:spPr>
                    <wps:txbx>
                      <w:txbxContent>
                        <w:p w14:paraId="459345E8" w14:textId="77777777" w:rsidR="009761F7" w:rsidRDefault="00833967">
                          <w:pPr>
                            <w:pStyle w:val="DocType"/>
                          </w:pPr>
                          <w:r>
                            <w:t>Mediengeschichten</w:t>
                          </w:r>
                        </w:p>
                      </w:txbxContent>
                    </wps:txbx>
                    <wps:bodyPr spcFirstLastPara="1" vertOverflow="clip" horzOverflow="clip" lIns="0" tIns="0" rIns="0" bIns="0">
                      <a:prstTxWarp prst="textNoShape">
                        <a:avLst/>
                      </a:prstTxWarp>
                      <a:noAutofit/>
                    </wps:bodyPr>
                  </wps:wsp>
                </a:graphicData>
              </a:graphic>
            </wp:anchor>
          </w:drawing>
        </mc:Choice>
        <mc:Fallback>
          <w:pict>
            <v:rect id="box_title" o:spid="_x0000_s1026" style="position:absolute;margin-left:70.9pt;margin-top:52.15pt;width:212.5pt;height:21.25pt;z-index:25165825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" o:allowincell="f" filled="f" stroked="f" strokeweight=".5pt">
              <v:textbox inset="0,0,0,0">
                <w:txbxContent>
                  <w:p w:rsidR="009761F7" w:rsidRDefault="00833967">
                    <w:pPr>
                      <w:pStyle w:val="DocType"/>
                    </w:pPr>
                    <w:r>
                      <w:t>Mediengeschichten</w:t>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trackRevisions/>
  <w:defaultTabStop w:val="708"/>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1F7"/>
    <w:rsid w:val="004C0E18"/>
    <w:rsid w:val="00567CCC"/>
    <w:rsid w:val="00833967"/>
    <w:rsid w:val="009761F7"/>
    <w:rsid w:val="00C3002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EA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CH" w:eastAsia="zh-CN" w:bidi="ar-SA"/>
      </w:rPr>
    </w:rPrDefault>
    <w:pPrDefault>
      <w:pPr>
        <w:spacing w:line="280" w:lineRule="atLeast"/>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default="1" w:styleId="Normal">
    <w:name w:val="Normal"/>
    <w:qFormat/>
  </w:style>
  <w:style w:type="paragraph" w:styleId="Heading2">
    <w:name w:val="heading 2"/>
    <w:basedOn w:val="Normal"/>
    <w:next w:val="Normal"/>
    <w:qFormat/>
    <w:pPr>
      <w:keepNext/>
      <w:keepLines/>
      <w:spacing w:before="200"/>
      <w:outlineLvl w:val="1"/>
    </w:pPr>
    <w:rPr>
      <w:b/>
      <w:bCs/>
      <w:color w:val="4F81BD"/>
      <w:sz w:val="26"/>
      <w:szCs w:val="26"/>
    </w:rPr>
  </w:style>
  <w:style w:type="paragraph" w:styleId="Heading3">
    <w:name w:val="heading 3"/>
    <w:basedOn w:val="Normal"/>
    <w:qFormat/>
    <w:pPr>
      <w:spacing w:before="100" w:beforeAutospacing="1" w:after="100" w:afterAutospacing="1" w:line="240" w:lineRule="auto"/>
      <w:outlineLvl w:val="2"/>
    </w:pPr>
    <w:rPr>
      <w:rFonts w:ascii="Times" w:hAnsi="Times"/>
      <w:b/>
      <w:bCs/>
      <w:sz w:val="27"/>
      <w:szCs w:val="27"/>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qFormat/>
    <w:pPr>
      <w:tabs>
        <w:tab w:val="center" w:pos="4536"/>
        <w:tab w:val="right" w:pos="9072"/>
      </w:tabs>
      <w:spacing w:line="240" w:lineRule="auto"/>
    </w:pPr>
  </w:style>
  <w:style w:type="paragraph" w:styleId="Footer">
    <w:name w:val="footer"/>
    <w:basedOn w:val="Normal"/>
    <w:qFormat/>
    <w:pPr>
      <w:spacing w:line="220" w:lineRule="exact"/>
    </w:pPr>
    <w:rPr>
      <w:sz w:val="16"/>
    </w:rPr>
  </w:style>
  <w:style w:type="paragraph" w:styleId="BalloonText">
    <w:name w:val="Balloon Text"/>
    <w:basedOn w:val="Normal"/>
    <w:qFormat/>
    <w:pPr>
      <w:spacing w:line="240" w:lineRule="auto"/>
    </w:pPr>
    <w:rPr>
      <w:rFonts w:ascii="Tahoma" w:hAnsi="Tahoma" w:cs="Tahoma"/>
      <w:sz w:val="16"/>
      <w:szCs w:val="16"/>
    </w:rPr>
  </w:style>
  <w:style w:type="paragraph" w:customStyle="1" w:styleId="Absenderinfo">
    <w:name w:val="Absenderinfo"/>
    <w:basedOn w:val="Normal"/>
    <w:qFormat/>
    <w:pPr>
      <w:spacing w:line="220" w:lineRule="exact"/>
    </w:pPr>
    <w:rPr>
      <w:sz w:val="16"/>
    </w:rPr>
  </w:style>
  <w:style w:type="paragraph" w:customStyle="1" w:styleId="Betreff">
    <w:name w:val="Betreff"/>
    <w:basedOn w:val="Normal"/>
    <w:qFormat/>
    <w:pPr>
      <w:spacing w:line="280" w:lineRule="exact"/>
    </w:pPr>
    <w:rPr>
      <w:b/>
      <w:sz w:val="24"/>
    </w:rPr>
  </w:style>
  <w:style w:type="paragraph" w:customStyle="1" w:styleId="DocType">
    <w:name w:val="Doc_Type"/>
    <w:basedOn w:val="Normal"/>
    <w:qFormat/>
    <w:pPr>
      <w:spacing w:line="360" w:lineRule="exact"/>
    </w:pPr>
    <w:rPr>
      <w:b/>
      <w:sz w:val="28"/>
    </w:rPr>
  </w:style>
  <w:style w:type="paragraph" w:customStyle="1" w:styleId="CommentText1">
    <w:name w:val="Comment Text1"/>
    <w:basedOn w:val="Normal"/>
    <w:qFormat/>
    <w:pPr>
      <w:spacing w:line="240" w:lineRule="auto"/>
    </w:pPr>
  </w:style>
  <w:style w:type="paragraph" w:customStyle="1" w:styleId="CommentSubject1">
    <w:name w:val="Comment Subject1"/>
    <w:basedOn w:val="CommentText1"/>
    <w:next w:val="CommentText1"/>
    <w:qFormat/>
    <w:rPr>
      <w:b/>
      <w:bCs/>
    </w:rPr>
  </w:style>
  <w:style w:type="paragraph" w:styleId="NormalWeb">
    <w:name w:val="Normal (Web)"/>
    <w:basedOn w:val="Normal"/>
    <w:qFormat/>
    <w:pPr>
      <w:spacing w:before="100" w:beforeAutospacing="1" w:after="100" w:afterAutospacing="1" w:line="240" w:lineRule="auto"/>
    </w:pPr>
    <w:rPr>
      <w:rFonts w:ascii="Times" w:hAnsi="Times"/>
      <w:lang w:val="de-DE"/>
    </w:rPr>
  </w:style>
  <w:style w:type="character" w:customStyle="1" w:styleId="HeaderChar">
    <w:name w:val="Header Char"/>
    <w:basedOn w:val="DefaultParagraphFont"/>
  </w:style>
  <w:style w:type="character" w:customStyle="1" w:styleId="FooterChar">
    <w:name w:val="Footer Char"/>
    <w:basedOn w:val="DefaultParagraphFont"/>
    <w:rPr>
      <w:sz w:val="16"/>
    </w:rPr>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customStyle="1" w:styleId="CommentReference1">
    <w:name w:val="Comment Reference1"/>
    <w:basedOn w:val="DefaultParagraphFont"/>
    <w:rPr>
      <w:sz w:val="16"/>
      <w:szCs w:val="16"/>
    </w:rPr>
  </w:style>
  <w:style w:type="character" w:customStyle="1" w:styleId="CommentTextChar">
    <w:name w:val="Comment Text Char"/>
    <w:basedOn w:val="DefaultParagraphFont"/>
  </w:style>
  <w:style w:type="character" w:customStyle="1" w:styleId="CommentSubjectChar">
    <w:name w:val="Comment Subject Char"/>
    <w:basedOn w:val="CommentTextChar"/>
    <w:rPr>
      <w:b/>
      <w:bCs w:val="0"/>
    </w:rPr>
  </w:style>
  <w:style w:type="character" w:customStyle="1" w:styleId="Heading3Char">
    <w:name w:val="Heading 3 Char"/>
    <w:basedOn w:val="DefaultParagraphFont"/>
    <w:rPr>
      <w:rFonts w:ascii="Times" w:hAnsi="Times"/>
      <w:b/>
      <w:bCs w:val="0"/>
      <w:sz w:val="27"/>
      <w:szCs w:val="27"/>
      <w:lang w:val="de-DE"/>
    </w:rPr>
  </w:style>
  <w:style w:type="character" w:customStyle="1" w:styleId="mw-headline">
    <w:name w:val="mw-headline"/>
    <w:basedOn w:val="DefaultParagraphFont"/>
  </w:style>
  <w:style w:type="character" w:styleId="FollowedHyperlink">
    <w:name w:val="FollowedHyperlink"/>
    <w:basedOn w:val="DefaultParagraphFont"/>
    <w:rPr>
      <w:color w:val="800080"/>
      <w:u w:val="single"/>
    </w:rPr>
  </w:style>
  <w:style w:type="character" w:customStyle="1" w:styleId="object">
    <w:name w:val="object"/>
    <w:basedOn w:val="DefaultParagraphFont"/>
  </w:style>
  <w:style w:type="character" w:customStyle="1" w:styleId="Heading2Char">
    <w:name w:val="Heading 2 Char"/>
    <w:basedOn w:val="DefaultParagraphFont"/>
    <w:rPr>
      <w:rFonts w:ascii="Arial" w:eastAsia="Arial" w:hAnsi="Arial"/>
      <w:b/>
      <w:bCs w:val="0"/>
      <w:color w:val="4F81BD"/>
      <w:sz w:val="26"/>
      <w:szCs w:val="26"/>
    </w:rPr>
  </w:style>
  <w:style w:type="character" w:customStyle="1" w:styleId="editsection">
    <w:name w:val="editsection"/>
    <w:basedOn w:val="DefaultParagraphFont"/>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CH" w:eastAsia="zh-CN" w:bidi="ar-SA"/>
      </w:rPr>
    </w:rPrDefault>
    <w:pPrDefault>
      <w:pPr>
        <w:spacing w:line="280" w:lineRule="atLeast"/>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default="1" w:styleId="Normal">
    <w:name w:val="Normal"/>
    <w:qFormat/>
  </w:style>
  <w:style w:type="paragraph" w:styleId="Heading2">
    <w:name w:val="heading 2"/>
    <w:basedOn w:val="Normal"/>
    <w:next w:val="Normal"/>
    <w:qFormat/>
    <w:pPr>
      <w:keepNext/>
      <w:keepLines/>
      <w:spacing w:before="200"/>
      <w:outlineLvl w:val="1"/>
    </w:pPr>
    <w:rPr>
      <w:b/>
      <w:bCs/>
      <w:color w:val="4F81BD"/>
      <w:sz w:val="26"/>
      <w:szCs w:val="26"/>
    </w:rPr>
  </w:style>
  <w:style w:type="paragraph" w:styleId="Heading3">
    <w:name w:val="heading 3"/>
    <w:basedOn w:val="Normal"/>
    <w:qFormat/>
    <w:pPr>
      <w:spacing w:before="100" w:beforeAutospacing="1" w:after="100" w:afterAutospacing="1" w:line="240" w:lineRule="auto"/>
      <w:outlineLvl w:val="2"/>
    </w:pPr>
    <w:rPr>
      <w:rFonts w:ascii="Times" w:hAnsi="Times"/>
      <w:b/>
      <w:bCs/>
      <w:sz w:val="27"/>
      <w:szCs w:val="27"/>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qFormat/>
    <w:pPr>
      <w:tabs>
        <w:tab w:val="center" w:pos="4536"/>
        <w:tab w:val="right" w:pos="9072"/>
      </w:tabs>
      <w:spacing w:line="240" w:lineRule="auto"/>
    </w:pPr>
  </w:style>
  <w:style w:type="paragraph" w:styleId="Footer">
    <w:name w:val="footer"/>
    <w:basedOn w:val="Normal"/>
    <w:qFormat/>
    <w:pPr>
      <w:spacing w:line="220" w:lineRule="exact"/>
    </w:pPr>
    <w:rPr>
      <w:sz w:val="16"/>
    </w:rPr>
  </w:style>
  <w:style w:type="paragraph" w:styleId="BalloonText">
    <w:name w:val="Balloon Text"/>
    <w:basedOn w:val="Normal"/>
    <w:qFormat/>
    <w:pPr>
      <w:spacing w:line="240" w:lineRule="auto"/>
    </w:pPr>
    <w:rPr>
      <w:rFonts w:ascii="Tahoma" w:hAnsi="Tahoma" w:cs="Tahoma"/>
      <w:sz w:val="16"/>
      <w:szCs w:val="16"/>
    </w:rPr>
  </w:style>
  <w:style w:type="paragraph" w:customStyle="1" w:styleId="Absenderinfo">
    <w:name w:val="Absenderinfo"/>
    <w:basedOn w:val="Normal"/>
    <w:qFormat/>
    <w:pPr>
      <w:spacing w:line="220" w:lineRule="exact"/>
    </w:pPr>
    <w:rPr>
      <w:sz w:val="16"/>
    </w:rPr>
  </w:style>
  <w:style w:type="paragraph" w:customStyle="1" w:styleId="Betreff">
    <w:name w:val="Betreff"/>
    <w:basedOn w:val="Normal"/>
    <w:qFormat/>
    <w:pPr>
      <w:spacing w:line="280" w:lineRule="exact"/>
    </w:pPr>
    <w:rPr>
      <w:b/>
      <w:sz w:val="24"/>
    </w:rPr>
  </w:style>
  <w:style w:type="paragraph" w:customStyle="1" w:styleId="DocType">
    <w:name w:val="Doc_Type"/>
    <w:basedOn w:val="Normal"/>
    <w:qFormat/>
    <w:pPr>
      <w:spacing w:line="360" w:lineRule="exact"/>
    </w:pPr>
    <w:rPr>
      <w:b/>
      <w:sz w:val="28"/>
    </w:rPr>
  </w:style>
  <w:style w:type="paragraph" w:customStyle="1" w:styleId="CommentText1">
    <w:name w:val="Comment Text1"/>
    <w:basedOn w:val="Normal"/>
    <w:qFormat/>
    <w:pPr>
      <w:spacing w:line="240" w:lineRule="auto"/>
    </w:pPr>
  </w:style>
  <w:style w:type="paragraph" w:customStyle="1" w:styleId="CommentSubject1">
    <w:name w:val="Comment Subject1"/>
    <w:basedOn w:val="CommentText1"/>
    <w:next w:val="CommentText1"/>
    <w:qFormat/>
    <w:rPr>
      <w:b/>
      <w:bCs/>
    </w:rPr>
  </w:style>
  <w:style w:type="paragraph" w:styleId="NormalWeb">
    <w:name w:val="Normal (Web)"/>
    <w:basedOn w:val="Normal"/>
    <w:qFormat/>
    <w:pPr>
      <w:spacing w:before="100" w:beforeAutospacing="1" w:after="100" w:afterAutospacing="1" w:line="240" w:lineRule="auto"/>
    </w:pPr>
    <w:rPr>
      <w:rFonts w:ascii="Times" w:hAnsi="Times"/>
      <w:lang w:val="de-DE"/>
    </w:rPr>
  </w:style>
  <w:style w:type="character" w:customStyle="1" w:styleId="HeaderChar">
    <w:name w:val="Header Char"/>
    <w:basedOn w:val="DefaultParagraphFont"/>
  </w:style>
  <w:style w:type="character" w:customStyle="1" w:styleId="FooterChar">
    <w:name w:val="Footer Char"/>
    <w:basedOn w:val="DefaultParagraphFont"/>
    <w:rPr>
      <w:sz w:val="16"/>
    </w:rPr>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customStyle="1" w:styleId="CommentReference1">
    <w:name w:val="Comment Reference1"/>
    <w:basedOn w:val="DefaultParagraphFont"/>
    <w:rPr>
      <w:sz w:val="16"/>
      <w:szCs w:val="16"/>
    </w:rPr>
  </w:style>
  <w:style w:type="character" w:customStyle="1" w:styleId="CommentTextChar">
    <w:name w:val="Comment Text Char"/>
    <w:basedOn w:val="DefaultParagraphFont"/>
  </w:style>
  <w:style w:type="character" w:customStyle="1" w:styleId="CommentSubjectChar">
    <w:name w:val="Comment Subject Char"/>
    <w:basedOn w:val="CommentTextChar"/>
    <w:rPr>
      <w:b/>
      <w:bCs w:val="0"/>
    </w:rPr>
  </w:style>
  <w:style w:type="character" w:customStyle="1" w:styleId="Heading3Char">
    <w:name w:val="Heading 3 Char"/>
    <w:basedOn w:val="DefaultParagraphFont"/>
    <w:rPr>
      <w:rFonts w:ascii="Times" w:hAnsi="Times"/>
      <w:b/>
      <w:bCs w:val="0"/>
      <w:sz w:val="27"/>
      <w:szCs w:val="27"/>
      <w:lang w:val="de-DE"/>
    </w:rPr>
  </w:style>
  <w:style w:type="character" w:customStyle="1" w:styleId="mw-headline">
    <w:name w:val="mw-headline"/>
    <w:basedOn w:val="DefaultParagraphFont"/>
  </w:style>
  <w:style w:type="character" w:styleId="FollowedHyperlink">
    <w:name w:val="FollowedHyperlink"/>
    <w:basedOn w:val="DefaultParagraphFont"/>
    <w:rPr>
      <w:color w:val="800080"/>
      <w:u w:val="single"/>
    </w:rPr>
  </w:style>
  <w:style w:type="character" w:customStyle="1" w:styleId="object">
    <w:name w:val="object"/>
    <w:basedOn w:val="DefaultParagraphFont"/>
  </w:style>
  <w:style w:type="character" w:customStyle="1" w:styleId="Heading2Char">
    <w:name w:val="Heading 2 Char"/>
    <w:basedOn w:val="DefaultParagraphFont"/>
    <w:rPr>
      <w:rFonts w:ascii="Arial" w:eastAsia="Arial" w:hAnsi="Arial"/>
      <w:b/>
      <w:bCs w:val="0"/>
      <w:color w:val="4F81BD"/>
      <w:sz w:val="26"/>
      <w:szCs w:val="26"/>
    </w:rPr>
  </w:style>
  <w:style w:type="character" w:customStyle="1" w:styleId="editsection">
    <w:name w:val="editsectio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4" Type="http://schemas.openxmlformats.org/officeDocument/2006/relationships/image" Target="media/image4.wmf"/><Relationship Id="rId5" Type="http://schemas.openxmlformats.org/officeDocument/2006/relationships/image" Target="media/image5.wmf"/><Relationship Id="rId1" Type="http://schemas.openxmlformats.org/officeDocument/2006/relationships/image" Target="media/image1.png"/><Relationship Id="rId2" Type="http://schemas.openxmlformats.org/officeDocument/2006/relationships/image" Target="media/image2.wmf"/></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4" Type="http://schemas.openxmlformats.org/officeDocument/2006/relationships/image" Target="media/image4.wmf"/><Relationship Id="rId5" Type="http://schemas.openxmlformats.org/officeDocument/2006/relationships/image" Target="media/image5.wmf"/><Relationship Id="rId1" Type="http://schemas.openxmlformats.org/officeDocument/2006/relationships/image" Target="media/image1.png"/><Relationship Id="rId2"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Arial"/>
        <a:cs typeface="Times New Roman"/>
      </a:majorFont>
      <a:minorFont>
        <a:latin typeface="Arial"/>
        <a:ea typeface="Arial"/>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531</Words>
  <Characters>3029</Characters>
  <Application>Microsoft Macintosh Word</Application>
  <DocSecurity>0</DocSecurity>
  <Lines>25</Lines>
  <Paragraphs>7</Paragraphs>
  <ScaleCrop>false</ScaleCrop>
  <Company>Schweiz Tourismus</Company>
  <LinksUpToDate>false</LinksUpToDate>
  <CharactersWithSpaces>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von Stillfried</dc:creator>
  <cp:keywords/>
  <dc:description/>
  <cp:lastModifiedBy>***</cp:lastModifiedBy>
  <cp:revision>3</cp:revision>
  <cp:lastPrinted>2013-11-18T14:55:00Z</cp:lastPrinted>
  <dcterms:created xsi:type="dcterms:W3CDTF">2017-01-25T14:52:00Z</dcterms:created>
  <dcterms:modified xsi:type="dcterms:W3CDTF">2017-01-27T09:41:00Z</dcterms:modified>
</cp:coreProperties>
</file>